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167395" w14:textId="77777777" w:rsidR="00192E12" w:rsidRPr="00192E12" w:rsidRDefault="00192E12" w:rsidP="00192E12">
      <w:pPr>
        <w:jc w:val="center"/>
        <w:rPr>
          <w:rFonts w:ascii="Arial" w:hAnsi="Arial" w:cs="Arial"/>
          <w:color w:val="000000"/>
          <w:sz w:val="24"/>
          <w:szCs w:val="24"/>
          <w:lang w:val="en-US"/>
        </w:rPr>
      </w:pPr>
      <w:r w:rsidRPr="00192E12">
        <w:rPr>
          <w:rFonts w:ascii="Arial" w:hAnsi="Arial" w:cs="Arial"/>
          <w:color w:val="000000"/>
          <w:sz w:val="24"/>
          <w:szCs w:val="24"/>
          <w:lang w:val="en-US"/>
        </w:rPr>
        <w:t>REQUEST FOR ADMISSION</w:t>
      </w:r>
    </w:p>
    <w:p w14:paraId="5D5CD532" w14:textId="77777777" w:rsidR="00192E12" w:rsidRPr="00192E12" w:rsidRDefault="00192E12" w:rsidP="00192E12">
      <w:pPr>
        <w:jc w:val="center"/>
        <w:rPr>
          <w:rFonts w:ascii="Arial" w:hAnsi="Arial" w:cs="Arial"/>
          <w:b/>
          <w:bCs/>
          <w:color w:val="000000"/>
          <w:sz w:val="24"/>
          <w:szCs w:val="24"/>
          <w:lang w:val="en-US"/>
        </w:rPr>
      </w:pPr>
      <w:r w:rsidRPr="00192E12">
        <w:rPr>
          <w:rFonts w:ascii="Arial" w:hAnsi="Arial" w:cs="Arial"/>
          <w:b/>
          <w:bCs/>
          <w:color w:val="000000"/>
          <w:sz w:val="24"/>
          <w:szCs w:val="24"/>
          <w:lang w:val="en-US"/>
        </w:rPr>
        <w:t xml:space="preserve">INCREASE DOCTORAL SCHOLARSHIP   </w:t>
      </w:r>
    </w:p>
    <w:p w14:paraId="68D0B75C" w14:textId="4D6BD699" w:rsidR="00A2108C" w:rsidRPr="00192E12" w:rsidRDefault="00192E12" w:rsidP="00192E12">
      <w:pPr>
        <w:jc w:val="center"/>
        <w:rPr>
          <w:rFonts w:ascii="Arial" w:hAnsi="Arial" w:cs="Arial"/>
          <w:color w:val="000000"/>
          <w:sz w:val="24"/>
          <w:szCs w:val="24"/>
          <w:lang w:val="en-US"/>
        </w:rPr>
      </w:pPr>
      <w:r w:rsidRPr="00192E12">
        <w:rPr>
          <w:rFonts w:ascii="Arial" w:hAnsi="Arial" w:cs="Arial"/>
          <w:color w:val="000000"/>
          <w:sz w:val="24"/>
          <w:szCs w:val="24"/>
          <w:lang w:val="en-US"/>
        </w:rPr>
        <w:t>FOR DOCTORAL STUDENTS IN THE DOCTORAL SCHOOL</w:t>
      </w:r>
      <w:r w:rsidRPr="00192E12">
        <w:rPr>
          <w:rFonts w:ascii="Arial" w:hAnsi="Arial" w:cs="Arial"/>
          <w:color w:val="000000"/>
          <w:sz w:val="24"/>
          <w:szCs w:val="24"/>
          <w:lang w:val="en-US"/>
        </w:rPr>
        <w:br/>
        <w:t>OF THE SGH WARSAW SCHOOL OF ECONOMICS</w:t>
      </w:r>
      <w:r w:rsidRPr="00192E12">
        <w:rPr>
          <w:rFonts w:ascii="Arial" w:hAnsi="Arial" w:cs="Arial"/>
          <w:color w:val="000000"/>
          <w:sz w:val="24"/>
          <w:szCs w:val="24"/>
          <w:lang w:val="en-US"/>
        </w:rPr>
        <w:br/>
        <w:t xml:space="preserve">in the academic year 2023/2024 for achievements in the academic year </w:t>
      </w:r>
      <w:r w:rsidR="0048718F" w:rsidRPr="00192E12">
        <w:rPr>
          <w:rFonts w:ascii="Arial" w:hAnsi="Arial" w:cs="Arial"/>
          <w:color w:val="000000"/>
          <w:sz w:val="24"/>
          <w:szCs w:val="24"/>
          <w:lang w:val="en-US"/>
        </w:rPr>
        <w:t>2024/2025</w:t>
      </w:r>
      <w:r w:rsidR="008574CD" w:rsidRPr="00192E12">
        <w:rPr>
          <w:rFonts w:ascii="Arial" w:hAnsi="Arial" w:cs="Arial"/>
          <w:color w:val="000000"/>
          <w:sz w:val="24"/>
          <w:szCs w:val="24"/>
          <w:lang w:val="en-US"/>
        </w:rPr>
        <w:br/>
        <w:t xml:space="preserve">           </w:t>
      </w:r>
      <w:r w:rsidR="008574CD" w:rsidRPr="00192E12">
        <w:rPr>
          <w:rFonts w:ascii="Arial" w:hAnsi="Arial" w:cs="Arial"/>
          <w:color w:val="000000"/>
          <w:sz w:val="24"/>
          <w:szCs w:val="24"/>
          <w:lang w:val="en-US"/>
        </w:rPr>
        <w:tab/>
      </w:r>
      <w:r w:rsidR="008574CD" w:rsidRPr="00192E12">
        <w:rPr>
          <w:rFonts w:ascii="Arial" w:hAnsi="Arial" w:cs="Arial"/>
          <w:color w:val="000000"/>
          <w:sz w:val="24"/>
          <w:szCs w:val="24"/>
          <w:lang w:val="en-US"/>
        </w:rPr>
        <w:tab/>
      </w:r>
      <w:r w:rsidR="008574CD" w:rsidRPr="00192E12">
        <w:rPr>
          <w:rFonts w:ascii="Arial" w:hAnsi="Arial" w:cs="Arial"/>
          <w:color w:val="000000"/>
          <w:sz w:val="24"/>
          <w:szCs w:val="24"/>
          <w:lang w:val="en-US"/>
        </w:rPr>
        <w:tab/>
      </w:r>
      <w:r w:rsidR="008574CD" w:rsidRPr="00192E12">
        <w:rPr>
          <w:rFonts w:ascii="Arial" w:hAnsi="Arial" w:cs="Arial"/>
          <w:color w:val="000000"/>
          <w:sz w:val="24"/>
          <w:szCs w:val="24"/>
          <w:lang w:val="en-US"/>
        </w:rPr>
        <w:tab/>
      </w:r>
      <w:r w:rsidR="008574CD" w:rsidRPr="00192E12">
        <w:rPr>
          <w:rFonts w:ascii="Arial" w:hAnsi="Arial" w:cs="Arial"/>
          <w:color w:val="000000"/>
          <w:sz w:val="24"/>
          <w:szCs w:val="24"/>
          <w:lang w:val="en-US"/>
        </w:rPr>
        <w:tab/>
      </w:r>
      <w:r w:rsidR="008574CD" w:rsidRPr="00192E12">
        <w:rPr>
          <w:rFonts w:ascii="Arial" w:hAnsi="Arial" w:cs="Arial"/>
          <w:color w:val="000000"/>
          <w:sz w:val="24"/>
          <w:szCs w:val="24"/>
          <w:lang w:val="en-US"/>
        </w:rPr>
        <w:tab/>
      </w:r>
    </w:p>
    <w:tbl>
      <w:tblPr>
        <w:tblStyle w:val="Tabela-Siatka"/>
        <w:tblW w:w="0" w:type="auto"/>
        <w:tblInd w:w="5524" w:type="dxa"/>
        <w:tblLook w:val="04A0" w:firstRow="1" w:lastRow="0" w:firstColumn="1" w:lastColumn="0" w:noHBand="0" w:noVBand="1"/>
      </w:tblPr>
      <w:tblGrid>
        <w:gridCol w:w="3827"/>
      </w:tblGrid>
      <w:tr w:rsidR="00A2108C" w:rsidRPr="00393CB0" w14:paraId="569FC31A" w14:textId="77777777" w:rsidTr="001F28BC">
        <w:tc>
          <w:tcPr>
            <w:tcW w:w="3827" w:type="dxa"/>
            <w:shd w:val="clear" w:color="auto" w:fill="F2F2F2" w:themeFill="background1" w:themeFillShade="F2"/>
          </w:tcPr>
          <w:p w14:paraId="61C15981" w14:textId="77777777" w:rsidR="00D65FBF" w:rsidRDefault="00D65FBF" w:rsidP="00D65FBF">
            <w:pPr>
              <w:rPr>
                <w:rFonts w:ascii="Arial" w:hAnsi="Arial" w:cs="Arial"/>
                <w:color w:val="000000"/>
                <w:sz w:val="24"/>
                <w:szCs w:val="24"/>
                <w:lang w:val="en-US"/>
              </w:rPr>
            </w:pPr>
            <w:r>
              <w:rPr>
                <w:rFonts w:ascii="Arial" w:hAnsi="Arial" w:cs="Arial"/>
                <w:color w:val="000000"/>
                <w:sz w:val="24"/>
                <w:szCs w:val="24"/>
                <w:lang w:val="en-US"/>
              </w:rPr>
              <w:t xml:space="preserve">Number of the case </w:t>
            </w:r>
            <w:r w:rsidRPr="00B1026F">
              <w:rPr>
                <w:rFonts w:ascii="Arial" w:hAnsi="Arial" w:cs="Arial"/>
                <w:color w:val="000000"/>
                <w:sz w:val="24"/>
                <w:szCs w:val="24"/>
                <w:lang w:val="en-US"/>
              </w:rPr>
              <w:t>_____________</w:t>
            </w:r>
            <w:r>
              <w:rPr>
                <w:rFonts w:ascii="Arial" w:hAnsi="Arial" w:cs="Arial"/>
                <w:color w:val="000000"/>
                <w:sz w:val="24"/>
                <w:szCs w:val="24"/>
                <w:lang w:val="en-US"/>
              </w:rPr>
              <w:t>__</w:t>
            </w:r>
            <w:r w:rsidRPr="00B1026F">
              <w:rPr>
                <w:rFonts w:ascii="Arial" w:hAnsi="Arial" w:cs="Arial"/>
                <w:color w:val="000000"/>
                <w:sz w:val="24"/>
                <w:szCs w:val="24"/>
                <w:lang w:val="en-US"/>
              </w:rPr>
              <w:br/>
              <w:t xml:space="preserve">Date of submitting request </w:t>
            </w:r>
          </w:p>
          <w:p w14:paraId="5DD5BDEF" w14:textId="5193A545" w:rsidR="00D65FBF" w:rsidRDefault="00D65FBF" w:rsidP="00D65FBF">
            <w:pPr>
              <w:rPr>
                <w:rFonts w:ascii="Arial" w:hAnsi="Arial" w:cs="Arial"/>
                <w:color w:val="000000"/>
                <w:sz w:val="24"/>
                <w:szCs w:val="24"/>
                <w:lang w:val="en-US"/>
              </w:rPr>
            </w:pPr>
            <w:r w:rsidRPr="00B1026F">
              <w:rPr>
                <w:rFonts w:ascii="Arial" w:hAnsi="Arial" w:cs="Arial"/>
                <w:color w:val="000000"/>
                <w:sz w:val="24"/>
                <w:szCs w:val="24"/>
                <w:lang w:val="en-US"/>
              </w:rPr>
              <w:t>________________________</w:t>
            </w:r>
          </w:p>
          <w:p w14:paraId="6BE46EEF" w14:textId="77777777" w:rsidR="00D65FBF" w:rsidRDefault="00D65FBF" w:rsidP="00D65FBF">
            <w:pPr>
              <w:rPr>
                <w:rFonts w:ascii="Arial" w:hAnsi="Arial" w:cs="Arial"/>
                <w:color w:val="000000"/>
                <w:sz w:val="24"/>
                <w:szCs w:val="24"/>
                <w:lang w:val="en-US"/>
              </w:rPr>
            </w:pPr>
          </w:p>
          <w:p w14:paraId="2A17302C" w14:textId="3580C35B" w:rsidR="00A2108C" w:rsidRPr="00D65FBF" w:rsidRDefault="00D65FBF" w:rsidP="00D65FBF">
            <w:pPr>
              <w:rPr>
                <w:rFonts w:ascii="Arial" w:hAnsi="Arial" w:cs="Arial"/>
                <w:color w:val="000000"/>
                <w:sz w:val="24"/>
                <w:szCs w:val="24"/>
                <w:lang w:val="en-US"/>
              </w:rPr>
            </w:pPr>
            <w:r w:rsidRPr="00B1026F">
              <w:rPr>
                <w:rFonts w:ascii="Arial" w:hAnsi="Arial" w:cs="Arial"/>
                <w:color w:val="000000"/>
                <w:sz w:val="24"/>
                <w:szCs w:val="24"/>
                <w:lang w:val="en-US"/>
              </w:rPr>
              <w:t>________________</w:t>
            </w:r>
            <w:r>
              <w:rPr>
                <w:rFonts w:ascii="Arial" w:hAnsi="Arial" w:cs="Arial"/>
                <w:color w:val="000000"/>
                <w:sz w:val="24"/>
                <w:szCs w:val="24"/>
                <w:lang w:val="en-US"/>
              </w:rPr>
              <w:t>________</w:t>
            </w:r>
            <w:r w:rsidRPr="00B1026F">
              <w:rPr>
                <w:rFonts w:ascii="Arial" w:hAnsi="Arial" w:cs="Arial"/>
                <w:color w:val="000000"/>
                <w:sz w:val="24"/>
                <w:szCs w:val="24"/>
                <w:lang w:val="en-US"/>
              </w:rPr>
              <w:br/>
            </w:r>
            <w:r>
              <w:rPr>
                <w:rFonts w:ascii="Arial" w:hAnsi="Arial" w:cs="Arial"/>
                <w:i/>
                <w:iCs/>
                <w:color w:val="000000"/>
                <w:sz w:val="24"/>
                <w:szCs w:val="24"/>
                <w:lang w:val="en-US"/>
              </w:rPr>
              <w:t>signature of the Doctoral School Office worker</w:t>
            </w:r>
          </w:p>
        </w:tc>
      </w:tr>
    </w:tbl>
    <w:p w14:paraId="4A0CA259" w14:textId="77777777" w:rsidR="008574CD" w:rsidRPr="00D65FBF" w:rsidRDefault="008574CD" w:rsidP="008574CD">
      <w:pPr>
        <w:jc w:val="center"/>
        <w:rPr>
          <w:rFonts w:ascii="Arial" w:hAnsi="Arial" w:cs="Arial"/>
          <w:color w:val="000000"/>
          <w:sz w:val="24"/>
          <w:szCs w:val="24"/>
          <w:lang w:val="en-US"/>
        </w:rPr>
      </w:pPr>
    </w:p>
    <w:p w14:paraId="5771649D" w14:textId="337EC8FF" w:rsidR="00A62F69" w:rsidRPr="00D65FBF" w:rsidRDefault="00A62F69" w:rsidP="00465076">
      <w:pPr>
        <w:tabs>
          <w:tab w:val="left" w:pos="-142"/>
        </w:tabs>
        <w:spacing w:after="0"/>
        <w:ind w:left="-142" w:hanging="142"/>
        <w:rPr>
          <w:rFonts w:ascii="Arial" w:hAnsi="Arial" w:cs="Arial"/>
          <w:i/>
          <w:iCs/>
          <w:color w:val="000000"/>
          <w:sz w:val="24"/>
          <w:szCs w:val="24"/>
          <w:lang w:val="en-US"/>
        </w:rPr>
      </w:pPr>
    </w:p>
    <w:tbl>
      <w:tblPr>
        <w:tblStyle w:val="Tabela-Siatka"/>
        <w:tblW w:w="0" w:type="auto"/>
        <w:tblInd w:w="-142" w:type="dxa"/>
        <w:tblLook w:val="04A0" w:firstRow="1" w:lastRow="0" w:firstColumn="1" w:lastColumn="0" w:noHBand="0" w:noVBand="1"/>
      </w:tblPr>
      <w:tblGrid>
        <w:gridCol w:w="5169"/>
        <w:gridCol w:w="5169"/>
      </w:tblGrid>
      <w:tr w:rsidR="00820328" w:rsidRPr="00393CB0" w14:paraId="6BF50928" w14:textId="77777777" w:rsidTr="00872F22">
        <w:trPr>
          <w:trHeight w:val="510"/>
        </w:trPr>
        <w:tc>
          <w:tcPr>
            <w:tcW w:w="10338" w:type="dxa"/>
            <w:gridSpan w:val="2"/>
            <w:vAlign w:val="center"/>
          </w:tcPr>
          <w:p w14:paraId="679C22EF" w14:textId="7330A26A" w:rsidR="00820328" w:rsidRPr="00820328" w:rsidRDefault="00820328" w:rsidP="00820328">
            <w:pPr>
              <w:tabs>
                <w:tab w:val="left" w:pos="-142"/>
              </w:tabs>
              <w:jc w:val="center"/>
              <w:rPr>
                <w:rFonts w:ascii="Arial" w:hAnsi="Arial" w:cs="Arial"/>
                <w:i/>
                <w:iCs/>
                <w:color w:val="000000"/>
                <w:sz w:val="24"/>
                <w:szCs w:val="24"/>
                <w:lang w:val="en-US"/>
              </w:rPr>
            </w:pPr>
            <w:r w:rsidRPr="00315BCA">
              <w:rPr>
                <w:rFonts w:ascii="Arial" w:hAnsi="Arial" w:cs="Arial"/>
                <w:color w:val="000000"/>
                <w:sz w:val="24"/>
                <w:szCs w:val="24"/>
                <w:lang w:val="en-US"/>
              </w:rPr>
              <w:t>PERSONAL DATA OF THE D</w:t>
            </w:r>
            <w:r>
              <w:rPr>
                <w:rFonts w:ascii="Arial" w:hAnsi="Arial" w:cs="Arial"/>
                <w:color w:val="000000"/>
                <w:sz w:val="24"/>
                <w:szCs w:val="24"/>
                <w:lang w:val="en-US"/>
              </w:rPr>
              <w:t>OCTORAL STUDENT</w:t>
            </w:r>
          </w:p>
        </w:tc>
      </w:tr>
      <w:tr w:rsidR="00820328" w14:paraId="73A1AED3" w14:textId="77777777" w:rsidTr="00872F22">
        <w:trPr>
          <w:trHeight w:val="454"/>
        </w:trPr>
        <w:tc>
          <w:tcPr>
            <w:tcW w:w="5169" w:type="dxa"/>
            <w:vAlign w:val="center"/>
          </w:tcPr>
          <w:p w14:paraId="326D37AC" w14:textId="71273009" w:rsidR="00820328" w:rsidRPr="00872F22" w:rsidRDefault="00820328" w:rsidP="00820328">
            <w:pPr>
              <w:tabs>
                <w:tab w:val="left" w:pos="-142"/>
              </w:tabs>
              <w:jc w:val="right"/>
              <w:rPr>
                <w:rFonts w:ascii="Arial" w:hAnsi="Arial" w:cs="Arial"/>
                <w:i/>
                <w:iCs/>
                <w:color w:val="000000"/>
                <w:sz w:val="24"/>
                <w:szCs w:val="24"/>
              </w:rPr>
            </w:pPr>
            <w:proofErr w:type="spellStart"/>
            <w:r>
              <w:rPr>
                <w:rFonts w:ascii="Arial" w:hAnsi="Arial" w:cs="Arial"/>
                <w:i/>
                <w:iCs/>
                <w:color w:val="000000"/>
                <w:sz w:val="24"/>
                <w:szCs w:val="24"/>
              </w:rPr>
              <w:t>Surname</w:t>
            </w:r>
            <w:proofErr w:type="spellEnd"/>
            <w:r>
              <w:rPr>
                <w:rFonts w:ascii="Arial" w:hAnsi="Arial" w:cs="Arial"/>
                <w:i/>
                <w:iCs/>
                <w:color w:val="000000"/>
                <w:sz w:val="24"/>
                <w:szCs w:val="24"/>
              </w:rPr>
              <w:t xml:space="preserve"> and </w:t>
            </w:r>
            <w:proofErr w:type="spellStart"/>
            <w:r>
              <w:rPr>
                <w:rFonts w:ascii="Arial" w:hAnsi="Arial" w:cs="Arial"/>
                <w:i/>
                <w:iCs/>
                <w:color w:val="000000"/>
                <w:sz w:val="24"/>
                <w:szCs w:val="24"/>
              </w:rPr>
              <w:t>name</w:t>
            </w:r>
            <w:proofErr w:type="spellEnd"/>
            <w:r w:rsidRPr="00872F22">
              <w:rPr>
                <w:rFonts w:ascii="Arial" w:hAnsi="Arial" w:cs="Arial"/>
                <w:i/>
                <w:iCs/>
                <w:color w:val="000000"/>
                <w:sz w:val="24"/>
                <w:szCs w:val="24"/>
              </w:rPr>
              <w:t>:</w:t>
            </w:r>
            <w:r w:rsidRPr="00872F22">
              <w:rPr>
                <w:rFonts w:ascii="Arial" w:hAnsi="Arial" w:cs="Arial"/>
                <w:color w:val="000000"/>
                <w:sz w:val="24"/>
                <w:szCs w:val="24"/>
              </w:rPr>
              <w:t xml:space="preserve">                                                                   </w:t>
            </w:r>
          </w:p>
        </w:tc>
        <w:tc>
          <w:tcPr>
            <w:tcW w:w="5169" w:type="dxa"/>
            <w:vAlign w:val="center"/>
          </w:tcPr>
          <w:p w14:paraId="22FD89F1" w14:textId="42DFDBD7" w:rsidR="00820328" w:rsidRPr="00872F22" w:rsidRDefault="00820328" w:rsidP="00820328">
            <w:pPr>
              <w:tabs>
                <w:tab w:val="left" w:pos="-142"/>
              </w:tabs>
              <w:rPr>
                <w:rFonts w:ascii="Arial" w:hAnsi="Arial" w:cs="Arial"/>
                <w:i/>
                <w:iCs/>
                <w:color w:val="000000"/>
                <w:sz w:val="24"/>
                <w:szCs w:val="24"/>
              </w:rPr>
            </w:pPr>
          </w:p>
        </w:tc>
      </w:tr>
      <w:tr w:rsidR="00820328" w14:paraId="14FE34BA" w14:textId="77777777" w:rsidTr="00872F22">
        <w:trPr>
          <w:trHeight w:val="454"/>
        </w:trPr>
        <w:tc>
          <w:tcPr>
            <w:tcW w:w="5169" w:type="dxa"/>
            <w:vAlign w:val="center"/>
          </w:tcPr>
          <w:p w14:paraId="076AC8CD" w14:textId="77777777" w:rsidR="00820328" w:rsidRPr="00872F22" w:rsidRDefault="00820328" w:rsidP="00820328">
            <w:pPr>
              <w:tabs>
                <w:tab w:val="left" w:pos="142"/>
              </w:tabs>
              <w:ind w:left="142" w:hanging="142"/>
              <w:jc w:val="right"/>
              <w:rPr>
                <w:rFonts w:ascii="Arial" w:hAnsi="Arial" w:cs="Arial"/>
                <w:i/>
                <w:iCs/>
                <w:color w:val="000000"/>
                <w:sz w:val="24"/>
                <w:szCs w:val="24"/>
              </w:rPr>
            </w:pPr>
            <w:proofErr w:type="spellStart"/>
            <w:r>
              <w:rPr>
                <w:rFonts w:ascii="Arial" w:hAnsi="Arial" w:cs="Arial"/>
                <w:i/>
                <w:iCs/>
                <w:color w:val="000000"/>
                <w:sz w:val="24"/>
                <w:szCs w:val="24"/>
              </w:rPr>
              <w:t>Number</w:t>
            </w:r>
            <w:proofErr w:type="spellEnd"/>
            <w:r>
              <w:rPr>
                <w:rFonts w:ascii="Arial" w:hAnsi="Arial" w:cs="Arial"/>
                <w:i/>
                <w:iCs/>
                <w:color w:val="000000"/>
                <w:sz w:val="24"/>
                <w:szCs w:val="24"/>
              </w:rPr>
              <w:t xml:space="preserve"> of index</w:t>
            </w:r>
            <w:r w:rsidRPr="00872F22">
              <w:rPr>
                <w:rFonts w:ascii="Arial" w:hAnsi="Arial" w:cs="Arial"/>
                <w:i/>
                <w:iCs/>
                <w:color w:val="000000"/>
                <w:sz w:val="24"/>
                <w:szCs w:val="24"/>
              </w:rPr>
              <w:t>:</w:t>
            </w:r>
          </w:p>
          <w:p w14:paraId="1CBCD169" w14:textId="77777777" w:rsidR="00820328" w:rsidRPr="00872F22" w:rsidRDefault="00820328" w:rsidP="00820328">
            <w:pPr>
              <w:tabs>
                <w:tab w:val="left" w:pos="-142"/>
              </w:tabs>
              <w:jc w:val="right"/>
              <w:rPr>
                <w:rFonts w:ascii="Arial" w:hAnsi="Arial" w:cs="Arial"/>
                <w:i/>
                <w:iCs/>
                <w:color w:val="000000"/>
                <w:sz w:val="24"/>
                <w:szCs w:val="24"/>
              </w:rPr>
            </w:pPr>
          </w:p>
        </w:tc>
        <w:tc>
          <w:tcPr>
            <w:tcW w:w="5169" w:type="dxa"/>
            <w:vAlign w:val="center"/>
          </w:tcPr>
          <w:p w14:paraId="12BA6D42" w14:textId="59FB7755" w:rsidR="00820328" w:rsidRPr="00872F22" w:rsidRDefault="00820328" w:rsidP="00820328">
            <w:pPr>
              <w:tabs>
                <w:tab w:val="left" w:pos="142"/>
              </w:tabs>
              <w:ind w:left="142" w:hanging="142"/>
              <w:jc w:val="right"/>
              <w:rPr>
                <w:rFonts w:ascii="Arial" w:hAnsi="Arial" w:cs="Arial"/>
                <w:i/>
                <w:iCs/>
                <w:color w:val="000000"/>
                <w:sz w:val="24"/>
                <w:szCs w:val="24"/>
              </w:rPr>
            </w:pPr>
          </w:p>
        </w:tc>
      </w:tr>
      <w:tr w:rsidR="00820328" w:rsidRPr="00393CB0" w14:paraId="7E7881BD" w14:textId="77777777" w:rsidTr="00872F22">
        <w:trPr>
          <w:trHeight w:val="454"/>
        </w:trPr>
        <w:tc>
          <w:tcPr>
            <w:tcW w:w="5169" w:type="dxa"/>
            <w:vAlign w:val="center"/>
          </w:tcPr>
          <w:p w14:paraId="19D60F1D" w14:textId="4D3E189A" w:rsidR="00820328" w:rsidRPr="00872F22" w:rsidRDefault="00820328" w:rsidP="00820328">
            <w:pPr>
              <w:tabs>
                <w:tab w:val="left" w:pos="142"/>
              </w:tabs>
              <w:ind w:left="142" w:hanging="142"/>
              <w:jc w:val="right"/>
              <w:rPr>
                <w:rFonts w:ascii="Arial" w:hAnsi="Arial" w:cs="Arial"/>
                <w:i/>
                <w:iCs/>
                <w:color w:val="000000"/>
                <w:sz w:val="24"/>
                <w:szCs w:val="24"/>
              </w:rPr>
            </w:pPr>
            <w:r>
              <w:rPr>
                <w:rFonts w:ascii="Arial" w:hAnsi="Arial" w:cs="Arial"/>
                <w:i/>
                <w:iCs/>
                <w:color w:val="000000"/>
                <w:sz w:val="24"/>
                <w:szCs w:val="24"/>
              </w:rPr>
              <w:t>T</w:t>
            </w:r>
            <w:r w:rsidRPr="00F905D5">
              <w:rPr>
                <w:rFonts w:ascii="Arial" w:hAnsi="Arial" w:cs="Arial"/>
                <w:i/>
                <w:iCs/>
                <w:color w:val="000000"/>
                <w:sz w:val="24"/>
                <w:szCs w:val="24"/>
              </w:rPr>
              <w:t xml:space="preserve">he </w:t>
            </w:r>
            <w:proofErr w:type="spellStart"/>
            <w:r w:rsidRPr="00F905D5">
              <w:rPr>
                <w:rFonts w:ascii="Arial" w:hAnsi="Arial" w:cs="Arial"/>
                <w:i/>
                <w:iCs/>
                <w:color w:val="000000"/>
                <w:sz w:val="24"/>
                <w:szCs w:val="24"/>
              </w:rPr>
              <w:t>training</w:t>
            </w:r>
            <w:proofErr w:type="spellEnd"/>
            <w:r w:rsidRPr="00F905D5">
              <w:rPr>
                <w:rFonts w:ascii="Arial" w:hAnsi="Arial" w:cs="Arial"/>
                <w:i/>
                <w:iCs/>
                <w:color w:val="000000"/>
                <w:sz w:val="24"/>
                <w:szCs w:val="24"/>
              </w:rPr>
              <w:t xml:space="preserve"> program</w:t>
            </w:r>
            <w:r w:rsidRPr="00872F22">
              <w:rPr>
                <w:rFonts w:ascii="Arial" w:hAnsi="Arial" w:cs="Arial"/>
                <w:i/>
                <w:iCs/>
                <w:color w:val="000000"/>
                <w:sz w:val="24"/>
                <w:szCs w:val="24"/>
              </w:rPr>
              <w:t>:</w:t>
            </w:r>
          </w:p>
        </w:tc>
        <w:tc>
          <w:tcPr>
            <w:tcW w:w="5169" w:type="dxa"/>
            <w:vAlign w:val="center"/>
          </w:tcPr>
          <w:p w14:paraId="31EF2C1C" w14:textId="3D4FF3F1" w:rsidR="00820328" w:rsidRDefault="00571437" w:rsidP="00820328">
            <w:pPr>
              <w:tabs>
                <w:tab w:val="left" w:pos="-142"/>
              </w:tabs>
              <w:rPr>
                <w:rFonts w:ascii="Arial" w:hAnsi="Arial" w:cs="Arial"/>
                <w:i/>
                <w:iCs/>
                <w:color w:val="000000"/>
                <w:sz w:val="24"/>
                <w:szCs w:val="24"/>
                <w:lang w:val="en-US"/>
              </w:rPr>
            </w:pPr>
            <w:r w:rsidRPr="00571437">
              <w:rPr>
                <w:rFonts w:ascii="Arial" w:hAnsi="Arial" w:cs="Arial"/>
                <w:i/>
                <w:iCs/>
                <w:color w:val="000000"/>
                <w:sz w:val="24"/>
                <w:szCs w:val="24"/>
                <w:lang w:val="en-US"/>
              </w:rPr>
              <w:t>Economics and finance in t</w:t>
            </w:r>
            <w:r>
              <w:rPr>
                <w:rFonts w:ascii="Arial" w:hAnsi="Arial" w:cs="Arial"/>
                <w:i/>
                <w:iCs/>
                <w:color w:val="000000"/>
                <w:sz w:val="24"/>
                <w:szCs w:val="24"/>
                <w:lang w:val="en-US"/>
              </w:rPr>
              <w:t xml:space="preserve">he </w:t>
            </w:r>
            <w:r w:rsidR="005A0D5E">
              <w:rPr>
                <w:rFonts w:ascii="Arial" w:hAnsi="Arial" w:cs="Arial"/>
                <w:i/>
                <w:iCs/>
                <w:color w:val="000000"/>
                <w:sz w:val="24"/>
                <w:szCs w:val="24"/>
                <w:lang w:val="en-US"/>
              </w:rPr>
              <w:t>scope</w:t>
            </w:r>
            <w:r>
              <w:rPr>
                <w:rFonts w:ascii="Arial" w:hAnsi="Arial" w:cs="Arial"/>
                <w:i/>
                <w:iCs/>
                <w:color w:val="000000"/>
                <w:sz w:val="24"/>
                <w:szCs w:val="24"/>
                <w:lang w:val="en-US"/>
              </w:rPr>
              <w:t xml:space="preserve"> of economics / </w:t>
            </w:r>
          </w:p>
          <w:p w14:paraId="7A377B57" w14:textId="2DF13057" w:rsidR="00571437" w:rsidRDefault="005A0D5E" w:rsidP="00820328">
            <w:pPr>
              <w:tabs>
                <w:tab w:val="left" w:pos="-142"/>
              </w:tabs>
              <w:rPr>
                <w:rFonts w:ascii="Arial" w:hAnsi="Arial" w:cs="Arial"/>
                <w:i/>
                <w:iCs/>
                <w:color w:val="000000"/>
                <w:sz w:val="24"/>
                <w:szCs w:val="24"/>
                <w:lang w:val="en-US"/>
              </w:rPr>
            </w:pPr>
            <w:r>
              <w:rPr>
                <w:rFonts w:ascii="Arial" w:hAnsi="Arial" w:cs="Arial"/>
                <w:i/>
                <w:iCs/>
                <w:color w:val="000000"/>
                <w:sz w:val="24"/>
                <w:szCs w:val="24"/>
                <w:lang w:val="en-US"/>
              </w:rPr>
              <w:t>Economics and finance in the scope of finance /</w:t>
            </w:r>
          </w:p>
          <w:p w14:paraId="622AC912" w14:textId="7A36E3E1" w:rsidR="005A0D5E" w:rsidRDefault="005A0D5E" w:rsidP="00820328">
            <w:pPr>
              <w:tabs>
                <w:tab w:val="left" w:pos="-142"/>
              </w:tabs>
              <w:rPr>
                <w:rFonts w:ascii="Arial" w:hAnsi="Arial" w:cs="Arial"/>
                <w:i/>
                <w:iCs/>
                <w:color w:val="000000"/>
                <w:sz w:val="24"/>
                <w:szCs w:val="24"/>
                <w:lang w:val="en-US"/>
              </w:rPr>
            </w:pPr>
            <w:r>
              <w:rPr>
                <w:rFonts w:ascii="Arial" w:hAnsi="Arial" w:cs="Arial"/>
                <w:i/>
                <w:iCs/>
                <w:color w:val="000000"/>
                <w:sz w:val="24"/>
                <w:szCs w:val="24"/>
                <w:lang w:val="en-US"/>
              </w:rPr>
              <w:t xml:space="preserve">Political and Administration Sciences / </w:t>
            </w:r>
          </w:p>
          <w:p w14:paraId="440E950A" w14:textId="28C87357" w:rsidR="005A0D5E" w:rsidRPr="00571437" w:rsidRDefault="005A0D5E" w:rsidP="00820328">
            <w:pPr>
              <w:tabs>
                <w:tab w:val="left" w:pos="-142"/>
              </w:tabs>
              <w:rPr>
                <w:rFonts w:ascii="Arial" w:hAnsi="Arial" w:cs="Arial"/>
                <w:i/>
                <w:iCs/>
                <w:color w:val="000000"/>
                <w:sz w:val="24"/>
                <w:szCs w:val="24"/>
                <w:lang w:val="en-US"/>
              </w:rPr>
            </w:pPr>
            <w:r>
              <w:rPr>
                <w:rFonts w:ascii="Arial" w:hAnsi="Arial" w:cs="Arial"/>
                <w:i/>
                <w:iCs/>
                <w:color w:val="000000"/>
                <w:sz w:val="24"/>
                <w:szCs w:val="24"/>
                <w:lang w:val="en-US"/>
              </w:rPr>
              <w:t>Management and Quality Sciences</w:t>
            </w:r>
          </w:p>
        </w:tc>
      </w:tr>
      <w:tr w:rsidR="00820328" w:rsidRPr="00820328" w14:paraId="4960ECC4" w14:textId="77777777" w:rsidTr="00872F22">
        <w:trPr>
          <w:trHeight w:val="454"/>
        </w:trPr>
        <w:tc>
          <w:tcPr>
            <w:tcW w:w="5169" w:type="dxa"/>
            <w:vAlign w:val="center"/>
          </w:tcPr>
          <w:p w14:paraId="37BC1AC5" w14:textId="34238792" w:rsidR="00820328" w:rsidRPr="00820328" w:rsidRDefault="00820328" w:rsidP="00820328">
            <w:pPr>
              <w:tabs>
                <w:tab w:val="left" w:pos="142"/>
              </w:tabs>
              <w:ind w:left="142" w:hanging="142"/>
              <w:jc w:val="right"/>
              <w:rPr>
                <w:rFonts w:ascii="Arial" w:hAnsi="Arial" w:cs="Arial"/>
                <w:i/>
                <w:iCs/>
                <w:color w:val="000000"/>
                <w:sz w:val="24"/>
                <w:szCs w:val="24"/>
                <w:lang w:val="en-US"/>
              </w:rPr>
            </w:pPr>
            <w:r w:rsidRPr="00B00683">
              <w:rPr>
                <w:rFonts w:ascii="Arial" w:hAnsi="Arial" w:cs="Arial"/>
                <w:i/>
                <w:iCs/>
                <w:color w:val="000000"/>
                <w:sz w:val="24"/>
                <w:szCs w:val="24"/>
                <w:lang w:val="en-US"/>
              </w:rPr>
              <w:t xml:space="preserve">Academic year </w:t>
            </w:r>
            <w:r w:rsidRPr="00B00683">
              <w:rPr>
                <w:rFonts w:ascii="Arial" w:hAnsi="Arial" w:cs="Arial"/>
                <w:i/>
                <w:iCs/>
                <w:color w:val="000000"/>
                <w:sz w:val="20"/>
                <w:szCs w:val="20"/>
                <w:lang w:val="en-US"/>
              </w:rPr>
              <w:t>(when the request is getting submitted):</w:t>
            </w:r>
          </w:p>
        </w:tc>
        <w:tc>
          <w:tcPr>
            <w:tcW w:w="5169" w:type="dxa"/>
            <w:vAlign w:val="center"/>
          </w:tcPr>
          <w:p w14:paraId="465BC352" w14:textId="1E426CB3" w:rsidR="00820328" w:rsidRPr="00820328" w:rsidRDefault="00571437" w:rsidP="00820328">
            <w:pPr>
              <w:tabs>
                <w:tab w:val="left" w:pos="-142"/>
              </w:tabs>
              <w:rPr>
                <w:rFonts w:ascii="Arial" w:hAnsi="Arial" w:cs="Arial"/>
                <w:i/>
                <w:iCs/>
                <w:color w:val="000000"/>
                <w:sz w:val="24"/>
                <w:szCs w:val="24"/>
                <w:lang w:val="en-US"/>
              </w:rPr>
            </w:pPr>
            <w:r>
              <w:rPr>
                <w:rFonts w:ascii="Arial" w:hAnsi="Arial" w:cs="Arial"/>
                <w:i/>
                <w:iCs/>
                <w:color w:val="000000"/>
                <w:sz w:val="24"/>
                <w:szCs w:val="24"/>
                <w:lang w:val="en-US"/>
              </w:rPr>
              <w:t>I / II / III / IV</w:t>
            </w:r>
          </w:p>
        </w:tc>
      </w:tr>
    </w:tbl>
    <w:p w14:paraId="21F1BA93" w14:textId="77777777" w:rsidR="00872F22" w:rsidRPr="00820328" w:rsidRDefault="00872F22" w:rsidP="00465076">
      <w:pPr>
        <w:tabs>
          <w:tab w:val="left" w:pos="-142"/>
        </w:tabs>
        <w:spacing w:after="0"/>
        <w:ind w:left="-142" w:hanging="142"/>
        <w:rPr>
          <w:rFonts w:ascii="Arial" w:hAnsi="Arial" w:cs="Arial"/>
          <w:i/>
          <w:iCs/>
          <w:color w:val="000000"/>
          <w:sz w:val="24"/>
          <w:szCs w:val="24"/>
          <w:lang w:val="en-US"/>
        </w:rPr>
      </w:pPr>
    </w:p>
    <w:p w14:paraId="17122BD3" w14:textId="77777777" w:rsidR="00D140DC" w:rsidRDefault="00D140DC" w:rsidP="00D140DC">
      <w:pPr>
        <w:pStyle w:val="Akapitzlist1"/>
        <w:spacing w:after="240"/>
        <w:ind w:left="0"/>
        <w:jc w:val="center"/>
        <w:rPr>
          <w:rFonts w:ascii="Arial" w:hAnsi="Arial" w:cs="Arial"/>
          <w:bCs/>
          <w:sz w:val="22"/>
          <w:szCs w:val="22"/>
          <w:lang w:val="en-US"/>
        </w:rPr>
      </w:pPr>
    </w:p>
    <w:p w14:paraId="079065CA" w14:textId="388244ED" w:rsidR="00C16B65" w:rsidRPr="00D140DC" w:rsidRDefault="00D140DC" w:rsidP="00D140DC">
      <w:pPr>
        <w:pStyle w:val="Akapitzlist1"/>
        <w:spacing w:after="240"/>
        <w:ind w:left="0"/>
        <w:jc w:val="center"/>
        <w:rPr>
          <w:rFonts w:ascii="Arial" w:hAnsi="Arial" w:cs="Arial"/>
          <w:bCs/>
          <w:sz w:val="22"/>
          <w:szCs w:val="22"/>
          <w:highlight w:val="yellow"/>
          <w:lang w:val="en-US"/>
        </w:rPr>
      </w:pPr>
      <w:r w:rsidRPr="00F929DA">
        <w:rPr>
          <w:rFonts w:ascii="Arial" w:hAnsi="Arial" w:cs="Arial"/>
          <w:bCs/>
          <w:sz w:val="22"/>
          <w:szCs w:val="22"/>
          <w:lang w:val="en-US"/>
        </w:rPr>
        <w:t xml:space="preserve">INFORMATION </w:t>
      </w:r>
      <w:r w:rsidRPr="009074A6">
        <w:rPr>
          <w:rFonts w:ascii="Arial" w:hAnsi="Arial" w:cs="Arial"/>
          <w:bCs/>
          <w:sz w:val="22"/>
          <w:szCs w:val="22"/>
          <w:lang w:val="en-US"/>
        </w:rPr>
        <w:t>CONFIRMING FULFILLMENT</w:t>
      </w:r>
      <w:r w:rsidRPr="00F929DA">
        <w:rPr>
          <w:rFonts w:ascii="Arial" w:hAnsi="Arial" w:cs="Arial"/>
          <w:bCs/>
          <w:sz w:val="22"/>
          <w:szCs w:val="22"/>
          <w:lang w:val="en-US"/>
        </w:rPr>
        <w:t xml:space="preserve"> OF CRITERIA BY THE DOCTORAL STUDENT</w:t>
      </w:r>
    </w:p>
    <w:p w14:paraId="48F3C5E4" w14:textId="77777777" w:rsidR="0046235D" w:rsidRPr="00546139" w:rsidRDefault="0046235D" w:rsidP="0046235D">
      <w:pPr>
        <w:pStyle w:val="Akapitzlist1"/>
        <w:numPr>
          <w:ilvl w:val="0"/>
          <w:numId w:val="7"/>
        </w:numPr>
        <w:spacing w:after="240"/>
        <w:ind w:left="426"/>
        <w:rPr>
          <w:rFonts w:ascii="Arial" w:hAnsi="Arial" w:cs="Arial"/>
          <w:b/>
          <w:sz w:val="20"/>
          <w:szCs w:val="20"/>
          <w:lang w:val="en-US"/>
        </w:rPr>
      </w:pPr>
      <w:r w:rsidRPr="00546139">
        <w:rPr>
          <w:rFonts w:ascii="Arial" w:hAnsi="Arial" w:cs="Arial"/>
          <w:b/>
          <w:sz w:val="20"/>
          <w:szCs w:val="20"/>
          <w:lang w:val="en-US"/>
        </w:rPr>
        <w:t xml:space="preserve">The number of points awarded for scientific achievements included in the evaluation of the University’s scientific activity shall be determined in accordance with the rules laid down in the regulation issued pursuant to Article 267(2)(1) of the Act </w:t>
      </w:r>
    </w:p>
    <w:p w14:paraId="44E5A4EF" w14:textId="4AFB9478" w:rsidR="006D3C5E" w:rsidRPr="0046235D" w:rsidRDefault="0046235D" w:rsidP="0046235D">
      <w:pPr>
        <w:pStyle w:val="Akapitzlist1"/>
        <w:spacing w:after="240"/>
        <w:ind w:left="426"/>
        <w:rPr>
          <w:rFonts w:ascii="Arial" w:hAnsi="Arial" w:cs="Arial"/>
          <w:b/>
          <w:sz w:val="20"/>
          <w:szCs w:val="20"/>
          <w:lang w:val="en-US"/>
        </w:rPr>
      </w:pPr>
      <w:r w:rsidRPr="009B0339">
        <w:rPr>
          <w:rFonts w:ascii="Arial" w:hAnsi="Arial" w:cs="Arial"/>
          <w:bCs/>
          <w:i/>
          <w:iCs/>
          <w:sz w:val="20"/>
          <w:szCs w:val="20"/>
          <w:lang w:val="en-US"/>
        </w:rPr>
        <w:t xml:space="preserve">(Please describe </w:t>
      </w:r>
      <w:r>
        <w:rPr>
          <w:rFonts w:ascii="Arial" w:hAnsi="Arial" w:cs="Arial"/>
          <w:bCs/>
          <w:i/>
          <w:iCs/>
          <w:sz w:val="20"/>
          <w:szCs w:val="20"/>
          <w:lang w:val="en-US"/>
        </w:rPr>
        <w:t xml:space="preserve">your </w:t>
      </w:r>
      <w:r w:rsidRPr="00E97838">
        <w:rPr>
          <w:rFonts w:ascii="Arial" w:hAnsi="Arial" w:cs="Arial"/>
          <w:bCs/>
          <w:i/>
          <w:iCs/>
          <w:sz w:val="20"/>
          <w:szCs w:val="20"/>
          <w:lang w:val="en-US"/>
        </w:rPr>
        <w:t>scientific achievements</w:t>
      </w:r>
      <w:r>
        <w:rPr>
          <w:rFonts w:ascii="Arial" w:hAnsi="Arial" w:cs="Arial"/>
          <w:bCs/>
          <w:i/>
          <w:iCs/>
          <w:sz w:val="20"/>
          <w:szCs w:val="20"/>
          <w:lang w:val="en-US"/>
        </w:rPr>
        <w:t xml:space="preserve"> </w:t>
      </w:r>
      <w:r w:rsidRPr="005571DB">
        <w:rPr>
          <w:rFonts w:ascii="Arial" w:hAnsi="Arial" w:cs="Arial"/>
          <w:bCs/>
          <w:i/>
          <w:iCs/>
          <w:sz w:val="20"/>
          <w:szCs w:val="20"/>
          <w:lang w:val="en-US"/>
        </w:rPr>
        <w:t>in the academic year preceding the submission of the application</w:t>
      </w:r>
      <w:r>
        <w:rPr>
          <w:rFonts w:ascii="Arial" w:hAnsi="Arial" w:cs="Arial"/>
          <w:bCs/>
          <w:i/>
          <w:iCs/>
          <w:sz w:val="20"/>
          <w:szCs w:val="20"/>
          <w:lang w:val="en-US"/>
        </w:rPr>
        <w:t xml:space="preserve">, </w:t>
      </w:r>
      <w:r w:rsidRPr="00DC189D">
        <w:rPr>
          <w:rFonts w:ascii="Arial" w:hAnsi="Arial" w:cs="Arial"/>
          <w:bCs/>
          <w:i/>
          <w:iCs/>
          <w:sz w:val="20"/>
          <w:szCs w:val="20"/>
          <w:lang w:val="en-US"/>
        </w:rPr>
        <w:t>excluding research projects)</w:t>
      </w:r>
      <w:r w:rsidR="006D3C5E" w:rsidRPr="0046235D">
        <w:rPr>
          <w:rFonts w:ascii="Arial" w:hAnsi="Arial" w:cs="Arial"/>
          <w:bCs/>
          <w:i/>
          <w:iCs/>
          <w:sz w:val="20"/>
          <w:szCs w:val="20"/>
          <w:lang w:val="en-US"/>
        </w:rPr>
        <w:br/>
      </w:r>
      <w:r w:rsidR="00A2108C" w:rsidRPr="0046235D">
        <w:rPr>
          <w:rFonts w:ascii="Arial" w:hAnsi="Arial" w:cs="Arial"/>
          <w:b/>
          <w:sz w:val="20"/>
          <w:szCs w:val="20"/>
          <w:lang w:val="en-US"/>
        </w:rPr>
        <w:br/>
      </w:r>
      <w:r w:rsidR="006D3C5E" w:rsidRPr="0046235D">
        <w:rPr>
          <w:rFonts w:ascii="Arial" w:hAnsi="Arial" w:cs="Arial"/>
          <w:b/>
          <w:sz w:val="20"/>
          <w:szCs w:val="20"/>
          <w:lang w:val="en-US"/>
        </w:rPr>
        <w:t xml:space="preserve">1) </w:t>
      </w:r>
      <w:r w:rsidR="00185469" w:rsidRPr="0046235D">
        <w:rPr>
          <w:rFonts w:ascii="Arial" w:hAnsi="Arial" w:cs="Arial"/>
          <w:b/>
          <w:sz w:val="20"/>
          <w:szCs w:val="20"/>
          <w:lang w:val="en-US"/>
        </w:rPr>
        <w:t>scientific publications</w:t>
      </w:r>
    </w:p>
    <w:tbl>
      <w:tblPr>
        <w:tblStyle w:val="Tabela-Siatka"/>
        <w:tblW w:w="10208" w:type="dxa"/>
        <w:tblInd w:w="-431" w:type="dxa"/>
        <w:tblLayout w:type="fixed"/>
        <w:tblLook w:val="04A0" w:firstRow="1" w:lastRow="0" w:firstColumn="1" w:lastColumn="0" w:noHBand="0" w:noVBand="1"/>
      </w:tblPr>
      <w:tblGrid>
        <w:gridCol w:w="5388"/>
        <w:gridCol w:w="1134"/>
        <w:gridCol w:w="2268"/>
        <w:gridCol w:w="1418"/>
      </w:tblGrid>
      <w:tr w:rsidR="006375D3" w:rsidRPr="00393CB0" w14:paraId="64A8CF7C" w14:textId="77777777" w:rsidTr="00465076">
        <w:trPr>
          <w:trHeight w:val="567"/>
        </w:trPr>
        <w:tc>
          <w:tcPr>
            <w:tcW w:w="5388" w:type="dxa"/>
            <w:vAlign w:val="center"/>
          </w:tcPr>
          <w:p w14:paraId="0AC0AA33" w14:textId="77777777" w:rsidR="006375D3" w:rsidRDefault="006375D3" w:rsidP="006375D3">
            <w:pPr>
              <w:pStyle w:val="Akapitzlist1"/>
              <w:spacing w:after="240"/>
              <w:ind w:left="0"/>
              <w:rPr>
                <w:rFonts w:ascii="Arial" w:hAnsi="Arial" w:cs="Arial"/>
                <w:b/>
                <w:sz w:val="16"/>
                <w:szCs w:val="16"/>
                <w:lang w:val="en-US"/>
              </w:rPr>
            </w:pPr>
            <w:r w:rsidRPr="00666C5E">
              <w:rPr>
                <w:rFonts w:ascii="Arial" w:hAnsi="Arial" w:cs="Arial"/>
                <w:b/>
                <w:sz w:val="16"/>
                <w:szCs w:val="16"/>
                <w:lang w:val="en-US"/>
              </w:rPr>
              <w:t>Type of publication</w:t>
            </w:r>
            <w:r w:rsidRPr="00666C5E">
              <w:rPr>
                <w:rFonts w:ascii="Arial" w:hAnsi="Arial" w:cs="Arial"/>
                <w:b/>
                <w:sz w:val="16"/>
                <w:szCs w:val="16"/>
                <w:highlight w:val="yellow"/>
                <w:lang w:val="en-US"/>
              </w:rPr>
              <w:t xml:space="preserve"> </w:t>
            </w:r>
          </w:p>
          <w:p w14:paraId="38F550CC" w14:textId="1C4E18BB" w:rsidR="006375D3" w:rsidRPr="006375D3" w:rsidRDefault="006375D3" w:rsidP="006375D3">
            <w:pPr>
              <w:pStyle w:val="Akapitzlist1"/>
              <w:spacing w:after="240"/>
              <w:ind w:left="0"/>
              <w:jc w:val="center"/>
              <w:rPr>
                <w:rFonts w:ascii="Arial" w:hAnsi="Arial" w:cs="Arial"/>
                <w:b/>
                <w:sz w:val="16"/>
                <w:szCs w:val="16"/>
                <w:lang w:val="en-US"/>
              </w:rPr>
            </w:pPr>
            <w:ins w:id="0" w:author="Microsoft Word" w:date="2023-11-06T15:50:00Z">
              <w:r w:rsidRPr="004653FF">
                <w:rPr>
                  <w:rFonts w:ascii="Arial" w:hAnsi="Arial" w:cs="Arial"/>
                  <w:b/>
                  <w:sz w:val="16"/>
                  <w:szCs w:val="16"/>
                  <w:lang w:val="en-US"/>
                </w:rPr>
                <w:br/>
              </w:r>
            </w:ins>
            <w:r>
              <w:rPr>
                <w:rFonts w:ascii="Arial" w:hAnsi="Arial" w:cs="Arial"/>
                <w:bCs/>
                <w:sz w:val="16"/>
                <w:szCs w:val="16"/>
                <w:lang w:val="en-US"/>
              </w:rPr>
              <w:t>(</w:t>
            </w:r>
            <w:r w:rsidRPr="004653FF">
              <w:rPr>
                <w:rFonts w:ascii="Arial" w:hAnsi="Arial" w:cs="Arial"/>
                <w:bCs/>
                <w:sz w:val="16"/>
                <w:szCs w:val="16"/>
                <w:lang w:val="en-US"/>
              </w:rPr>
              <w:t>a bibliometric analysis</w:t>
            </w:r>
            <w:r w:rsidRPr="004653FF">
              <w:rPr>
                <w:lang w:val="en-US"/>
              </w:rPr>
              <w:t xml:space="preserve"> </w:t>
            </w:r>
            <w:r w:rsidRPr="004653FF">
              <w:rPr>
                <w:rFonts w:ascii="Arial" w:hAnsi="Arial" w:cs="Arial"/>
                <w:bCs/>
                <w:sz w:val="16"/>
                <w:szCs w:val="16"/>
                <w:lang w:val="en-US"/>
              </w:rPr>
              <w:t>should be attached to each publication)</w:t>
            </w:r>
          </w:p>
        </w:tc>
        <w:tc>
          <w:tcPr>
            <w:tcW w:w="1134" w:type="dxa"/>
            <w:vAlign w:val="center"/>
          </w:tcPr>
          <w:p w14:paraId="7B178C3B" w14:textId="77777777" w:rsidR="006375D3" w:rsidRPr="002D7FA6" w:rsidRDefault="006375D3" w:rsidP="006375D3">
            <w:pPr>
              <w:pStyle w:val="Akapitzlist1"/>
              <w:spacing w:after="240"/>
              <w:ind w:left="0"/>
              <w:rPr>
                <w:rFonts w:ascii="Arial" w:hAnsi="Arial" w:cs="Arial"/>
                <w:b/>
                <w:sz w:val="16"/>
                <w:szCs w:val="16"/>
                <w:lang w:val="en-US"/>
              </w:rPr>
            </w:pPr>
            <w:r w:rsidRPr="004653FF">
              <w:rPr>
                <w:rFonts w:ascii="Arial" w:hAnsi="Arial" w:cs="Arial"/>
                <w:b/>
                <w:sz w:val="16"/>
                <w:szCs w:val="16"/>
                <w:lang w:val="en-US"/>
              </w:rPr>
              <w:br/>
            </w:r>
            <w:r w:rsidRPr="002D7FA6">
              <w:rPr>
                <w:rFonts w:ascii="Arial" w:hAnsi="Arial" w:cs="Arial"/>
                <w:b/>
                <w:sz w:val="16"/>
                <w:szCs w:val="16"/>
                <w:lang w:val="en-US"/>
              </w:rPr>
              <w:t xml:space="preserve">Number of the next </w:t>
            </w:r>
            <w:r>
              <w:rPr>
                <w:rFonts w:ascii="Arial" w:hAnsi="Arial" w:cs="Arial"/>
                <w:b/>
                <w:sz w:val="16"/>
                <w:szCs w:val="16"/>
                <w:lang w:val="en-US"/>
              </w:rPr>
              <w:t>attachment</w:t>
            </w:r>
            <w:r w:rsidRPr="002D7FA6">
              <w:rPr>
                <w:rFonts w:ascii="Arial" w:hAnsi="Arial" w:cs="Arial"/>
                <w:b/>
                <w:sz w:val="16"/>
                <w:szCs w:val="16"/>
                <w:lang w:val="en-US"/>
              </w:rPr>
              <w:t xml:space="preserve"> to the </w:t>
            </w:r>
            <w:r>
              <w:rPr>
                <w:rFonts w:ascii="Arial" w:hAnsi="Arial" w:cs="Arial"/>
                <w:b/>
                <w:sz w:val="16"/>
                <w:szCs w:val="16"/>
                <w:lang w:val="en-US"/>
              </w:rPr>
              <w:t>request</w:t>
            </w:r>
          </w:p>
          <w:p w14:paraId="6F0C5BE3" w14:textId="77777777" w:rsidR="006375D3" w:rsidRPr="006375D3" w:rsidRDefault="006375D3" w:rsidP="006375D3">
            <w:pPr>
              <w:pStyle w:val="Akapitzlist1"/>
              <w:spacing w:after="240"/>
              <w:ind w:left="0"/>
              <w:jc w:val="center"/>
              <w:rPr>
                <w:rFonts w:ascii="Arial" w:hAnsi="Arial" w:cs="Arial"/>
                <w:b/>
                <w:sz w:val="16"/>
                <w:szCs w:val="16"/>
                <w:lang w:val="en-US"/>
              </w:rPr>
            </w:pPr>
          </w:p>
        </w:tc>
        <w:tc>
          <w:tcPr>
            <w:tcW w:w="2268" w:type="dxa"/>
            <w:vAlign w:val="center"/>
          </w:tcPr>
          <w:p w14:paraId="482E15FD" w14:textId="2AC6322D" w:rsidR="006375D3" w:rsidRPr="006375D3" w:rsidRDefault="006375D3" w:rsidP="006375D3">
            <w:pPr>
              <w:pStyle w:val="Akapitzlist1"/>
              <w:spacing w:after="240"/>
              <w:ind w:left="243"/>
              <w:jc w:val="center"/>
              <w:rPr>
                <w:rFonts w:ascii="Arial" w:hAnsi="Arial" w:cs="Arial"/>
                <w:b/>
                <w:sz w:val="16"/>
                <w:szCs w:val="16"/>
                <w:lang w:val="en-US"/>
              </w:rPr>
            </w:pPr>
            <w:r w:rsidRPr="002D7FA6">
              <w:rPr>
                <w:rFonts w:ascii="Arial" w:hAnsi="Arial" w:cs="Arial"/>
                <w:b/>
                <w:sz w:val="16"/>
                <w:szCs w:val="16"/>
                <w:lang w:val="en-US"/>
              </w:rPr>
              <w:lastRenderedPageBreak/>
              <w:br/>
            </w:r>
            <w:r w:rsidRPr="008434B9">
              <w:rPr>
                <w:rFonts w:ascii="Arial" w:hAnsi="Arial" w:cs="Arial"/>
                <w:b/>
                <w:sz w:val="16"/>
                <w:szCs w:val="16"/>
                <w:lang w:val="en-US"/>
              </w:rPr>
              <w:t>Publication status (</w:t>
            </w:r>
            <w:r>
              <w:rPr>
                <w:rFonts w:ascii="Arial" w:hAnsi="Arial" w:cs="Arial"/>
                <w:b/>
                <w:sz w:val="16"/>
                <w:szCs w:val="16"/>
                <w:lang w:val="en-US"/>
              </w:rPr>
              <w:t>accepted</w:t>
            </w:r>
            <w:r w:rsidRPr="008434B9">
              <w:rPr>
                <w:rFonts w:ascii="Arial" w:hAnsi="Arial" w:cs="Arial"/>
                <w:b/>
                <w:sz w:val="16"/>
                <w:szCs w:val="16"/>
                <w:lang w:val="en-US"/>
              </w:rPr>
              <w:t xml:space="preserve"> for publication/</w:t>
            </w:r>
            <w:r w:rsidRPr="00B1071C">
              <w:rPr>
                <w:rFonts w:ascii="Arial" w:hAnsi="Arial" w:cs="Arial"/>
                <w:b/>
                <w:sz w:val="16"/>
                <w:szCs w:val="16"/>
                <w:lang w:val="en-US"/>
              </w:rPr>
              <w:t>published)</w:t>
            </w:r>
          </w:p>
        </w:tc>
        <w:tc>
          <w:tcPr>
            <w:tcW w:w="1418" w:type="dxa"/>
            <w:vAlign w:val="center"/>
          </w:tcPr>
          <w:p w14:paraId="1BEB2F5F" w14:textId="1F29B06B" w:rsidR="000E75C0" w:rsidRPr="000E75C0" w:rsidRDefault="000E75C0" w:rsidP="000E75C0">
            <w:pPr>
              <w:pStyle w:val="Akapitzlist1"/>
              <w:spacing w:after="240"/>
              <w:ind w:left="0"/>
              <w:rPr>
                <w:rFonts w:ascii="Arial" w:hAnsi="Arial" w:cs="Arial"/>
                <w:b/>
                <w:sz w:val="16"/>
                <w:szCs w:val="16"/>
                <w:lang w:val="en-US"/>
              </w:rPr>
            </w:pPr>
            <w:r w:rsidRPr="000E75C0">
              <w:rPr>
                <w:rFonts w:ascii="Arial" w:hAnsi="Arial" w:cs="Arial"/>
                <w:b/>
                <w:sz w:val="16"/>
                <w:szCs w:val="16"/>
                <w:lang w:val="en-US"/>
              </w:rPr>
              <w:t>Points awarded</w:t>
            </w:r>
          </w:p>
          <w:p w14:paraId="2B0E74EF" w14:textId="28850FA7" w:rsidR="006375D3" w:rsidRPr="000E75C0" w:rsidRDefault="000E75C0" w:rsidP="000E75C0">
            <w:pPr>
              <w:pStyle w:val="Akapitzlist1"/>
              <w:spacing w:after="240"/>
              <w:ind w:left="0"/>
              <w:rPr>
                <w:rFonts w:ascii="Arial" w:hAnsi="Arial" w:cs="Arial"/>
                <w:bCs/>
                <w:sz w:val="16"/>
                <w:szCs w:val="16"/>
                <w:lang w:val="en-US"/>
              </w:rPr>
            </w:pPr>
            <w:r w:rsidRPr="000E75C0">
              <w:rPr>
                <w:rFonts w:ascii="Arial" w:hAnsi="Arial" w:cs="Arial"/>
                <w:bCs/>
                <w:sz w:val="16"/>
                <w:szCs w:val="16"/>
                <w:lang w:val="en-US"/>
              </w:rPr>
              <w:t>(inserted by the committee)</w:t>
            </w:r>
          </w:p>
        </w:tc>
      </w:tr>
      <w:tr w:rsidR="004009CE" w:rsidRPr="00393CB0" w14:paraId="4359005C" w14:textId="77777777" w:rsidTr="00465076">
        <w:tc>
          <w:tcPr>
            <w:tcW w:w="5388" w:type="dxa"/>
          </w:tcPr>
          <w:p w14:paraId="3B2CC002" w14:textId="54700AAA" w:rsidR="006D3C5E" w:rsidRPr="00B152E2" w:rsidRDefault="00B152E2" w:rsidP="004009CE">
            <w:pPr>
              <w:spacing w:line="360" w:lineRule="auto"/>
              <w:rPr>
                <w:rFonts w:ascii="Arial" w:hAnsi="Arial" w:cs="Arial"/>
                <w:b/>
                <w:sz w:val="20"/>
                <w:szCs w:val="20"/>
                <w:lang w:val="en-US"/>
              </w:rPr>
            </w:pPr>
            <w:r w:rsidRPr="00B152E2">
              <w:rPr>
                <w:rFonts w:ascii="Arial" w:hAnsi="Arial" w:cs="Arial"/>
                <w:color w:val="1B1B1B"/>
                <w:sz w:val="20"/>
                <w:szCs w:val="20"/>
                <w:shd w:val="clear" w:color="auto" w:fill="FFFFFF"/>
                <w:lang w:val="en-US"/>
              </w:rPr>
              <w:t>authorship or co-authorship of a scientific article in Polish published in a scientific journal, included in the list of the Ministry of Science and Higher Education</w:t>
            </w:r>
            <w:r>
              <w:rPr>
                <w:rFonts w:ascii="Arial" w:hAnsi="Arial" w:cs="Arial"/>
                <w:color w:val="1B1B1B"/>
                <w:sz w:val="20"/>
                <w:szCs w:val="20"/>
                <w:shd w:val="clear" w:color="auto" w:fill="FFFFFF"/>
                <w:lang w:val="en-US"/>
              </w:rPr>
              <w:t>:</w:t>
            </w:r>
          </w:p>
        </w:tc>
        <w:tc>
          <w:tcPr>
            <w:tcW w:w="1134" w:type="dxa"/>
          </w:tcPr>
          <w:p w14:paraId="3ECEDF26" w14:textId="77777777" w:rsidR="006D3C5E" w:rsidRPr="00B152E2" w:rsidRDefault="006D3C5E" w:rsidP="006D3C5E">
            <w:pPr>
              <w:pStyle w:val="Akapitzlist1"/>
              <w:spacing w:after="240"/>
              <w:ind w:left="0"/>
              <w:rPr>
                <w:rFonts w:ascii="Arial" w:hAnsi="Arial" w:cs="Arial"/>
                <w:b/>
                <w:sz w:val="20"/>
                <w:szCs w:val="20"/>
                <w:lang w:val="en-US"/>
              </w:rPr>
            </w:pPr>
            <w:r w:rsidRPr="00B152E2">
              <w:rPr>
                <w:rFonts w:ascii="Arial" w:hAnsi="Arial" w:cs="Arial"/>
                <w:b/>
                <w:sz w:val="20"/>
                <w:szCs w:val="20"/>
                <w:lang w:val="en-US"/>
              </w:rPr>
              <w:br/>
            </w:r>
          </w:p>
        </w:tc>
        <w:tc>
          <w:tcPr>
            <w:tcW w:w="2268" w:type="dxa"/>
          </w:tcPr>
          <w:p w14:paraId="21538727" w14:textId="7F5384D3" w:rsidR="006D3C5E" w:rsidRPr="00393CB0" w:rsidRDefault="00872F22" w:rsidP="006D3C5E">
            <w:pPr>
              <w:pStyle w:val="Akapitzlist1"/>
              <w:spacing w:after="240"/>
              <w:ind w:left="243"/>
              <w:rPr>
                <w:rFonts w:ascii="Arial" w:hAnsi="Arial" w:cs="Arial"/>
                <w:b/>
                <w:sz w:val="20"/>
                <w:szCs w:val="20"/>
                <w:lang w:val="en-US"/>
              </w:rPr>
            </w:pPr>
            <w:r w:rsidRPr="00B152E2">
              <w:rPr>
                <w:rFonts w:ascii="Arial" w:hAnsi="Arial" w:cs="Arial"/>
                <w:b/>
                <w:sz w:val="20"/>
                <w:szCs w:val="20"/>
                <w:lang w:val="en-US"/>
              </w:rPr>
              <w:br/>
            </w:r>
          </w:p>
        </w:tc>
        <w:tc>
          <w:tcPr>
            <w:tcW w:w="1418" w:type="dxa"/>
          </w:tcPr>
          <w:p w14:paraId="1C74AE8C" w14:textId="77777777" w:rsidR="006D3C5E" w:rsidRPr="00393CB0" w:rsidRDefault="006D3C5E" w:rsidP="006D3C5E">
            <w:pPr>
              <w:pStyle w:val="Akapitzlist1"/>
              <w:spacing w:after="240"/>
              <w:ind w:left="243"/>
              <w:rPr>
                <w:rFonts w:ascii="Arial" w:hAnsi="Arial" w:cs="Arial"/>
                <w:b/>
                <w:sz w:val="20"/>
                <w:szCs w:val="20"/>
                <w:lang w:val="en-US"/>
              </w:rPr>
            </w:pPr>
          </w:p>
        </w:tc>
      </w:tr>
      <w:tr w:rsidR="00EA3907" w:rsidRPr="00393CB0" w14:paraId="4C35FF5F" w14:textId="77777777" w:rsidTr="00465076">
        <w:tc>
          <w:tcPr>
            <w:tcW w:w="5388" w:type="dxa"/>
          </w:tcPr>
          <w:p w14:paraId="486F988C" w14:textId="1CB15F45" w:rsidR="00EA3907" w:rsidRPr="00EA3907" w:rsidRDefault="00EA3907" w:rsidP="00EA3907">
            <w:pPr>
              <w:spacing w:line="360" w:lineRule="auto"/>
              <w:rPr>
                <w:rFonts w:ascii="Arial" w:hAnsi="Arial" w:cs="Arial"/>
                <w:color w:val="1B1B1B"/>
                <w:sz w:val="20"/>
                <w:szCs w:val="20"/>
                <w:shd w:val="clear" w:color="auto" w:fill="FFFFFF"/>
                <w:lang w:val="en-US"/>
              </w:rPr>
            </w:pPr>
            <w:r w:rsidRPr="00EA3907">
              <w:rPr>
                <w:rFonts w:ascii="Arial" w:hAnsi="Arial" w:cs="Arial"/>
                <w:sz w:val="20"/>
                <w:szCs w:val="20"/>
                <w:lang w:val="en-US"/>
              </w:rPr>
              <w:t>authorship or co-authorship of a scientific article in English published in a scientific journal, included in the list of the Ministry of Science and Higher Education (according to the list valid on the date of publication)</w:t>
            </w:r>
          </w:p>
        </w:tc>
        <w:tc>
          <w:tcPr>
            <w:tcW w:w="1134" w:type="dxa"/>
          </w:tcPr>
          <w:p w14:paraId="7C3C0580" w14:textId="77777777" w:rsidR="00EA3907" w:rsidRPr="00EA3907" w:rsidRDefault="00EA3907" w:rsidP="00EA3907">
            <w:pPr>
              <w:pStyle w:val="Akapitzlist1"/>
              <w:spacing w:after="240"/>
              <w:ind w:left="0"/>
              <w:rPr>
                <w:rFonts w:ascii="Arial" w:hAnsi="Arial" w:cs="Arial"/>
                <w:b/>
                <w:sz w:val="20"/>
                <w:szCs w:val="20"/>
                <w:lang w:val="en-US"/>
              </w:rPr>
            </w:pPr>
          </w:p>
        </w:tc>
        <w:tc>
          <w:tcPr>
            <w:tcW w:w="2268" w:type="dxa"/>
          </w:tcPr>
          <w:p w14:paraId="25AC0D1E" w14:textId="1B67FCA2" w:rsidR="00EA3907" w:rsidRPr="00393CB0" w:rsidRDefault="00EA3907" w:rsidP="00EA3907">
            <w:pPr>
              <w:pStyle w:val="Akapitzlist1"/>
              <w:spacing w:after="240"/>
              <w:ind w:left="243"/>
              <w:rPr>
                <w:rFonts w:ascii="Arial" w:hAnsi="Arial" w:cs="Arial"/>
                <w:b/>
                <w:sz w:val="20"/>
                <w:szCs w:val="20"/>
                <w:lang w:val="en-US"/>
              </w:rPr>
            </w:pPr>
          </w:p>
        </w:tc>
        <w:tc>
          <w:tcPr>
            <w:tcW w:w="1418" w:type="dxa"/>
          </w:tcPr>
          <w:p w14:paraId="547FF710" w14:textId="77777777" w:rsidR="00EA3907" w:rsidRPr="00393CB0" w:rsidRDefault="00EA3907" w:rsidP="00EA3907">
            <w:pPr>
              <w:pStyle w:val="Akapitzlist1"/>
              <w:spacing w:after="240"/>
              <w:ind w:left="243"/>
              <w:rPr>
                <w:rFonts w:ascii="Arial" w:hAnsi="Arial" w:cs="Arial"/>
                <w:b/>
                <w:sz w:val="20"/>
                <w:szCs w:val="20"/>
                <w:lang w:val="en-US"/>
              </w:rPr>
            </w:pPr>
          </w:p>
        </w:tc>
      </w:tr>
      <w:tr w:rsidR="00EA3907" w:rsidRPr="00393CB0" w14:paraId="2516FC97" w14:textId="77777777" w:rsidTr="00465076">
        <w:tc>
          <w:tcPr>
            <w:tcW w:w="5388" w:type="dxa"/>
          </w:tcPr>
          <w:p w14:paraId="4E92C231" w14:textId="3C3FDE31" w:rsidR="00EA3907" w:rsidRPr="00EA3907" w:rsidRDefault="00EA3907" w:rsidP="00EA3907">
            <w:pPr>
              <w:spacing w:line="360" w:lineRule="auto"/>
              <w:rPr>
                <w:rFonts w:ascii="Arial" w:hAnsi="Arial" w:cs="Arial"/>
                <w:color w:val="1B1B1B"/>
                <w:sz w:val="20"/>
                <w:szCs w:val="20"/>
                <w:shd w:val="clear" w:color="auto" w:fill="FFFFFF"/>
                <w:lang w:val="en-US"/>
              </w:rPr>
            </w:pPr>
            <w:r w:rsidRPr="00EA3907">
              <w:rPr>
                <w:rFonts w:ascii="Arial" w:hAnsi="Arial" w:cs="Arial"/>
                <w:sz w:val="20"/>
                <w:szCs w:val="20"/>
                <w:lang w:val="en-US"/>
              </w:rPr>
              <w:t>authorship or co-authorship of a scientific monograph published by a publishing house from the list of the Ministry of Science and Higher Education appropriate for a given scientific discipline (according to the list valid on the date of publication)</w:t>
            </w:r>
          </w:p>
        </w:tc>
        <w:tc>
          <w:tcPr>
            <w:tcW w:w="1134" w:type="dxa"/>
          </w:tcPr>
          <w:p w14:paraId="6F30B41B" w14:textId="77777777" w:rsidR="00EA3907" w:rsidRPr="00EA3907" w:rsidRDefault="00EA3907" w:rsidP="00EA3907">
            <w:pPr>
              <w:pStyle w:val="Akapitzlist1"/>
              <w:spacing w:after="240"/>
              <w:ind w:left="0"/>
              <w:rPr>
                <w:rFonts w:ascii="Arial" w:hAnsi="Arial" w:cs="Arial"/>
                <w:b/>
                <w:sz w:val="20"/>
                <w:szCs w:val="20"/>
                <w:lang w:val="en-US"/>
              </w:rPr>
            </w:pPr>
          </w:p>
        </w:tc>
        <w:tc>
          <w:tcPr>
            <w:tcW w:w="2268" w:type="dxa"/>
          </w:tcPr>
          <w:p w14:paraId="3A7A55A3" w14:textId="73B8923E" w:rsidR="00EA3907" w:rsidRPr="00393CB0" w:rsidRDefault="00EA3907" w:rsidP="00EA3907">
            <w:pPr>
              <w:pStyle w:val="Akapitzlist1"/>
              <w:spacing w:after="240"/>
              <w:ind w:left="243"/>
              <w:rPr>
                <w:rFonts w:ascii="Arial" w:hAnsi="Arial" w:cs="Arial"/>
                <w:b/>
                <w:sz w:val="20"/>
                <w:szCs w:val="20"/>
                <w:lang w:val="en-US"/>
              </w:rPr>
            </w:pPr>
          </w:p>
        </w:tc>
        <w:tc>
          <w:tcPr>
            <w:tcW w:w="1418" w:type="dxa"/>
          </w:tcPr>
          <w:p w14:paraId="0234225D" w14:textId="77777777" w:rsidR="00EA3907" w:rsidRPr="00393CB0" w:rsidRDefault="00EA3907" w:rsidP="00EA3907">
            <w:pPr>
              <w:pStyle w:val="Akapitzlist1"/>
              <w:spacing w:after="240"/>
              <w:ind w:left="243"/>
              <w:rPr>
                <w:rFonts w:ascii="Arial" w:hAnsi="Arial" w:cs="Arial"/>
                <w:b/>
                <w:sz w:val="20"/>
                <w:szCs w:val="20"/>
                <w:lang w:val="en-US"/>
              </w:rPr>
            </w:pPr>
          </w:p>
        </w:tc>
      </w:tr>
      <w:tr w:rsidR="00EA3907" w:rsidRPr="00393CB0" w14:paraId="135DDE04" w14:textId="77777777" w:rsidTr="00465076">
        <w:tc>
          <w:tcPr>
            <w:tcW w:w="5388" w:type="dxa"/>
          </w:tcPr>
          <w:p w14:paraId="7DE4E62D" w14:textId="05797B06" w:rsidR="00EA3907" w:rsidRPr="00EA3907" w:rsidRDefault="00EA3907" w:rsidP="00EA3907">
            <w:pPr>
              <w:spacing w:line="360" w:lineRule="auto"/>
              <w:rPr>
                <w:rFonts w:ascii="Arial" w:hAnsi="Arial" w:cs="Arial"/>
                <w:sz w:val="20"/>
                <w:szCs w:val="20"/>
                <w:lang w:val="en-US"/>
              </w:rPr>
            </w:pPr>
            <w:r w:rsidRPr="00EA3907">
              <w:rPr>
                <w:rFonts w:ascii="Arial" w:hAnsi="Arial" w:cs="Arial"/>
                <w:sz w:val="20"/>
                <w:szCs w:val="20"/>
                <w:lang w:val="en-US"/>
              </w:rPr>
              <w:t>authorship or co-authorship of a chapter in a scientific monograph published by a publishing house from the list of the Ministry of Science and Higher Education appropriate for a given scientific discipline (according to the list valid on the date of publication):</w:t>
            </w:r>
          </w:p>
        </w:tc>
        <w:tc>
          <w:tcPr>
            <w:tcW w:w="1134" w:type="dxa"/>
          </w:tcPr>
          <w:p w14:paraId="515F3B77" w14:textId="77777777" w:rsidR="00EA3907" w:rsidRPr="00EA3907" w:rsidRDefault="00EA3907" w:rsidP="00EA3907">
            <w:pPr>
              <w:pStyle w:val="Akapitzlist1"/>
              <w:spacing w:after="240"/>
              <w:ind w:left="0"/>
              <w:rPr>
                <w:rFonts w:ascii="Arial" w:hAnsi="Arial" w:cs="Arial"/>
                <w:b/>
                <w:sz w:val="20"/>
                <w:szCs w:val="20"/>
                <w:lang w:val="en-US"/>
              </w:rPr>
            </w:pPr>
          </w:p>
        </w:tc>
        <w:tc>
          <w:tcPr>
            <w:tcW w:w="2268" w:type="dxa"/>
          </w:tcPr>
          <w:p w14:paraId="4D792C75" w14:textId="511A9D1D" w:rsidR="00EA3907" w:rsidRPr="00393CB0" w:rsidRDefault="00EA3907" w:rsidP="00EA3907">
            <w:pPr>
              <w:pStyle w:val="Akapitzlist1"/>
              <w:spacing w:after="240"/>
              <w:ind w:left="243"/>
              <w:rPr>
                <w:rFonts w:ascii="Arial" w:hAnsi="Arial" w:cs="Arial"/>
                <w:b/>
                <w:sz w:val="20"/>
                <w:szCs w:val="20"/>
                <w:lang w:val="en-US"/>
              </w:rPr>
            </w:pPr>
          </w:p>
        </w:tc>
        <w:tc>
          <w:tcPr>
            <w:tcW w:w="1418" w:type="dxa"/>
          </w:tcPr>
          <w:p w14:paraId="3CAB5162" w14:textId="77777777" w:rsidR="00EA3907" w:rsidRPr="00393CB0" w:rsidRDefault="00EA3907" w:rsidP="00EA3907">
            <w:pPr>
              <w:pStyle w:val="Akapitzlist1"/>
              <w:spacing w:after="240"/>
              <w:ind w:left="243"/>
              <w:rPr>
                <w:rFonts w:ascii="Arial" w:hAnsi="Arial" w:cs="Arial"/>
                <w:b/>
                <w:sz w:val="20"/>
                <w:szCs w:val="20"/>
                <w:lang w:val="en-US"/>
              </w:rPr>
            </w:pPr>
          </w:p>
        </w:tc>
      </w:tr>
      <w:tr w:rsidR="00EA3907" w:rsidRPr="00393CB0" w14:paraId="4BE8E41E" w14:textId="77777777" w:rsidTr="00465076">
        <w:tc>
          <w:tcPr>
            <w:tcW w:w="5388" w:type="dxa"/>
          </w:tcPr>
          <w:p w14:paraId="131B08E3" w14:textId="364A97B4" w:rsidR="00EA3907" w:rsidRPr="00EA3907" w:rsidRDefault="00EA3907" w:rsidP="00EA3907">
            <w:pPr>
              <w:spacing w:line="360" w:lineRule="auto"/>
              <w:rPr>
                <w:rFonts w:ascii="Arial" w:hAnsi="Arial" w:cs="Arial"/>
                <w:sz w:val="20"/>
                <w:szCs w:val="20"/>
                <w:lang w:val="en-US"/>
              </w:rPr>
            </w:pPr>
            <w:r w:rsidRPr="00EA3907">
              <w:rPr>
                <w:rFonts w:ascii="Arial" w:hAnsi="Arial" w:cs="Arial"/>
                <w:sz w:val="20"/>
                <w:szCs w:val="20"/>
                <w:lang w:val="en-US"/>
              </w:rPr>
              <w:t>editing of a scientific monograph published by a publishing house from the list of the Ministry of Science and Higher Education appropriate for a given scientific discipline (according to the list valid on the date of publication):</w:t>
            </w:r>
          </w:p>
        </w:tc>
        <w:tc>
          <w:tcPr>
            <w:tcW w:w="1134" w:type="dxa"/>
          </w:tcPr>
          <w:p w14:paraId="0F30A03E" w14:textId="77777777" w:rsidR="00EA3907" w:rsidRPr="00EA3907" w:rsidRDefault="00EA3907" w:rsidP="00EA3907">
            <w:pPr>
              <w:pStyle w:val="Akapitzlist1"/>
              <w:spacing w:after="240"/>
              <w:ind w:left="0"/>
              <w:rPr>
                <w:rFonts w:ascii="Arial" w:hAnsi="Arial" w:cs="Arial"/>
                <w:b/>
                <w:sz w:val="20"/>
                <w:szCs w:val="20"/>
                <w:lang w:val="en-US"/>
              </w:rPr>
            </w:pPr>
          </w:p>
        </w:tc>
        <w:tc>
          <w:tcPr>
            <w:tcW w:w="2268" w:type="dxa"/>
          </w:tcPr>
          <w:p w14:paraId="578031B4" w14:textId="066C2EAF" w:rsidR="00EA3907" w:rsidRPr="00393CB0" w:rsidRDefault="00EA3907" w:rsidP="00EA3907">
            <w:pPr>
              <w:pStyle w:val="Akapitzlist1"/>
              <w:spacing w:after="240"/>
              <w:ind w:left="243"/>
              <w:rPr>
                <w:rFonts w:ascii="Arial" w:hAnsi="Arial" w:cs="Arial"/>
                <w:b/>
                <w:sz w:val="20"/>
                <w:szCs w:val="20"/>
                <w:lang w:val="en-US"/>
              </w:rPr>
            </w:pPr>
          </w:p>
        </w:tc>
        <w:tc>
          <w:tcPr>
            <w:tcW w:w="1418" w:type="dxa"/>
          </w:tcPr>
          <w:p w14:paraId="6BFFB5A8" w14:textId="77777777" w:rsidR="00EA3907" w:rsidRPr="00393CB0" w:rsidRDefault="00EA3907" w:rsidP="00EA3907">
            <w:pPr>
              <w:pStyle w:val="Akapitzlist1"/>
              <w:spacing w:after="240"/>
              <w:ind w:left="243"/>
              <w:rPr>
                <w:rFonts w:ascii="Arial" w:hAnsi="Arial" w:cs="Arial"/>
                <w:b/>
                <w:sz w:val="20"/>
                <w:szCs w:val="20"/>
                <w:lang w:val="en-US"/>
              </w:rPr>
            </w:pPr>
          </w:p>
        </w:tc>
      </w:tr>
      <w:tr w:rsidR="00EA3907" w:rsidRPr="00393CB0" w14:paraId="44DC05B1" w14:textId="77777777" w:rsidTr="00465076">
        <w:tc>
          <w:tcPr>
            <w:tcW w:w="5388" w:type="dxa"/>
          </w:tcPr>
          <w:p w14:paraId="045DB742" w14:textId="3A333E67" w:rsidR="00EA3907" w:rsidRPr="00EA3907" w:rsidRDefault="00EA3907" w:rsidP="00EA3907">
            <w:pPr>
              <w:spacing w:line="360" w:lineRule="auto"/>
              <w:rPr>
                <w:rFonts w:ascii="Arial" w:hAnsi="Arial" w:cs="Arial"/>
                <w:sz w:val="20"/>
                <w:szCs w:val="20"/>
                <w:lang w:val="en-US"/>
              </w:rPr>
            </w:pPr>
            <w:r w:rsidRPr="00EA3907">
              <w:rPr>
                <w:rFonts w:ascii="Arial" w:hAnsi="Arial" w:cs="Arial"/>
                <w:sz w:val="20"/>
                <w:szCs w:val="20"/>
                <w:lang w:val="en-US"/>
              </w:rPr>
              <w:t>publication in peer-reviewed international conference materials accounted for in Web of Science</w:t>
            </w:r>
          </w:p>
        </w:tc>
        <w:tc>
          <w:tcPr>
            <w:tcW w:w="1134" w:type="dxa"/>
          </w:tcPr>
          <w:p w14:paraId="1A4C0BB6" w14:textId="77777777" w:rsidR="00EA3907" w:rsidRPr="00EA3907" w:rsidRDefault="00EA3907" w:rsidP="00EA3907">
            <w:pPr>
              <w:pStyle w:val="Akapitzlist1"/>
              <w:spacing w:after="240"/>
              <w:ind w:left="0"/>
              <w:rPr>
                <w:rFonts w:ascii="Arial" w:hAnsi="Arial" w:cs="Arial"/>
                <w:b/>
                <w:sz w:val="20"/>
                <w:szCs w:val="20"/>
                <w:lang w:val="en-US"/>
              </w:rPr>
            </w:pPr>
          </w:p>
        </w:tc>
        <w:tc>
          <w:tcPr>
            <w:tcW w:w="2268" w:type="dxa"/>
          </w:tcPr>
          <w:p w14:paraId="726A0973" w14:textId="6F0C7C43" w:rsidR="00EA3907" w:rsidRPr="00393CB0" w:rsidRDefault="00EA3907" w:rsidP="00EA3907">
            <w:pPr>
              <w:pStyle w:val="Akapitzlist1"/>
              <w:spacing w:after="240"/>
              <w:ind w:left="243"/>
              <w:rPr>
                <w:rFonts w:ascii="Arial" w:hAnsi="Arial" w:cs="Arial"/>
                <w:b/>
                <w:sz w:val="20"/>
                <w:szCs w:val="20"/>
                <w:lang w:val="en-US"/>
              </w:rPr>
            </w:pPr>
          </w:p>
        </w:tc>
        <w:tc>
          <w:tcPr>
            <w:tcW w:w="1418" w:type="dxa"/>
          </w:tcPr>
          <w:p w14:paraId="68F973CA" w14:textId="77777777" w:rsidR="00EA3907" w:rsidRPr="00393CB0" w:rsidRDefault="00EA3907" w:rsidP="00EA3907">
            <w:pPr>
              <w:pStyle w:val="Akapitzlist1"/>
              <w:spacing w:after="240"/>
              <w:ind w:left="243"/>
              <w:rPr>
                <w:rFonts w:ascii="Arial" w:hAnsi="Arial" w:cs="Arial"/>
                <w:b/>
                <w:sz w:val="20"/>
                <w:szCs w:val="20"/>
                <w:lang w:val="en-US"/>
              </w:rPr>
            </w:pPr>
          </w:p>
        </w:tc>
      </w:tr>
    </w:tbl>
    <w:p w14:paraId="5C2304B3" w14:textId="77777777" w:rsidR="00FD1C80" w:rsidRDefault="00FD1C80" w:rsidP="00FD1C80">
      <w:pPr>
        <w:spacing w:after="0" w:line="276" w:lineRule="auto"/>
        <w:rPr>
          <w:rFonts w:ascii="Arial" w:hAnsi="Arial" w:cs="Arial"/>
          <w:b/>
          <w:color w:val="000000"/>
          <w:sz w:val="20"/>
          <w:szCs w:val="20"/>
          <w:lang w:val="en-US"/>
        </w:rPr>
      </w:pPr>
    </w:p>
    <w:p w14:paraId="358F5B1C" w14:textId="77777777" w:rsidR="00014724" w:rsidRDefault="00014724" w:rsidP="00014724">
      <w:pPr>
        <w:spacing w:after="0" w:line="276" w:lineRule="auto"/>
        <w:rPr>
          <w:rFonts w:ascii="Arial" w:hAnsi="Arial" w:cs="Arial"/>
          <w:b/>
          <w:color w:val="000000"/>
          <w:sz w:val="20"/>
          <w:szCs w:val="20"/>
          <w:lang w:val="en-US"/>
        </w:rPr>
      </w:pPr>
    </w:p>
    <w:p w14:paraId="285DB6AF" w14:textId="2822DDD9" w:rsidR="00FD1C80" w:rsidRPr="00014724" w:rsidRDefault="00FD1C80" w:rsidP="00014724">
      <w:pPr>
        <w:pStyle w:val="Akapitzlist"/>
        <w:numPr>
          <w:ilvl w:val="0"/>
          <w:numId w:val="7"/>
        </w:numPr>
        <w:spacing w:after="0" w:line="276" w:lineRule="auto"/>
        <w:rPr>
          <w:rFonts w:ascii="Arial" w:hAnsi="Arial" w:cs="Arial"/>
          <w:b/>
          <w:color w:val="000000"/>
          <w:sz w:val="20"/>
          <w:szCs w:val="20"/>
          <w:lang w:val="en-US"/>
        </w:rPr>
      </w:pPr>
      <w:r w:rsidRPr="00014724">
        <w:rPr>
          <w:rFonts w:ascii="Arial" w:hAnsi="Arial" w:cs="Arial"/>
          <w:b/>
          <w:color w:val="000000"/>
          <w:sz w:val="20"/>
          <w:szCs w:val="20"/>
          <w:lang w:val="en-US"/>
        </w:rPr>
        <w:t>Scientific achievements other than those referred to in point 1</w:t>
      </w:r>
    </w:p>
    <w:p w14:paraId="2E362B45" w14:textId="77777777" w:rsidR="00FD1C80" w:rsidRPr="00FD1C80" w:rsidRDefault="00FD1C80" w:rsidP="00FD1C80">
      <w:pPr>
        <w:pStyle w:val="Akapitzlist"/>
        <w:spacing w:after="0" w:line="276" w:lineRule="auto"/>
        <w:rPr>
          <w:rFonts w:ascii="Arial" w:hAnsi="Arial" w:cs="Arial"/>
          <w:b/>
          <w:color w:val="000000"/>
          <w:sz w:val="20"/>
          <w:szCs w:val="20"/>
          <w:lang w:val="en-US"/>
        </w:rPr>
      </w:pPr>
    </w:p>
    <w:p w14:paraId="47D33410" w14:textId="6F4EDFC4" w:rsidR="004009CE" w:rsidRPr="00FD1C80" w:rsidRDefault="00FD1C80" w:rsidP="00FD1C80">
      <w:pPr>
        <w:pStyle w:val="Akapitzlist"/>
        <w:numPr>
          <w:ilvl w:val="0"/>
          <w:numId w:val="11"/>
        </w:numPr>
        <w:spacing w:after="0" w:line="276" w:lineRule="auto"/>
        <w:rPr>
          <w:rFonts w:ascii="Arial" w:hAnsi="Arial" w:cs="Arial"/>
          <w:sz w:val="24"/>
          <w:szCs w:val="24"/>
          <w:lang w:val="en-US"/>
        </w:rPr>
      </w:pPr>
      <w:r w:rsidRPr="00FD1C80">
        <w:rPr>
          <w:rFonts w:ascii="Arial" w:hAnsi="Arial" w:cs="Arial"/>
          <w:b/>
          <w:color w:val="000000"/>
          <w:sz w:val="20"/>
          <w:szCs w:val="20"/>
          <w:lang w:val="en-US"/>
        </w:rPr>
        <w:t xml:space="preserve">Participation in research projects funded under national or international competition (in particular: FNP, NCN, </w:t>
      </w:r>
      <w:proofErr w:type="spellStart"/>
      <w:r w:rsidRPr="00FD1C80">
        <w:rPr>
          <w:rFonts w:ascii="Arial" w:hAnsi="Arial" w:cs="Arial"/>
          <w:b/>
          <w:color w:val="000000"/>
          <w:sz w:val="20"/>
          <w:szCs w:val="20"/>
          <w:lang w:val="en-US"/>
        </w:rPr>
        <w:t>NCBiR</w:t>
      </w:r>
      <w:proofErr w:type="spellEnd"/>
      <w:r w:rsidRPr="00FD1C80">
        <w:rPr>
          <w:rFonts w:ascii="Arial" w:hAnsi="Arial" w:cs="Arial"/>
          <w:b/>
          <w:color w:val="000000"/>
          <w:sz w:val="20"/>
          <w:szCs w:val="20"/>
          <w:lang w:val="en-US"/>
        </w:rPr>
        <w:t xml:space="preserve">, </w:t>
      </w:r>
      <w:proofErr w:type="spellStart"/>
      <w:r w:rsidRPr="00FD1C80">
        <w:rPr>
          <w:rFonts w:ascii="Arial" w:hAnsi="Arial" w:cs="Arial"/>
          <w:b/>
          <w:color w:val="000000"/>
          <w:sz w:val="20"/>
          <w:szCs w:val="20"/>
          <w:lang w:val="en-US"/>
        </w:rPr>
        <w:t>MNiSW</w:t>
      </w:r>
      <w:proofErr w:type="spellEnd"/>
      <w:r w:rsidRPr="00FD1C80">
        <w:rPr>
          <w:rFonts w:ascii="Arial" w:hAnsi="Arial" w:cs="Arial"/>
          <w:b/>
          <w:color w:val="000000"/>
          <w:sz w:val="20"/>
          <w:szCs w:val="20"/>
          <w:lang w:val="en-US"/>
        </w:rPr>
        <w:t>, etc.):</w:t>
      </w:r>
      <w:r w:rsidR="00C43CE8" w:rsidRPr="00FD1C80">
        <w:rPr>
          <w:rFonts w:ascii="Arial" w:hAnsi="Arial" w:cs="Arial"/>
          <w:b/>
          <w:bCs/>
          <w:sz w:val="20"/>
          <w:szCs w:val="20"/>
          <w:lang w:val="en-US"/>
        </w:rPr>
        <w:br/>
      </w:r>
    </w:p>
    <w:tbl>
      <w:tblPr>
        <w:tblStyle w:val="Tabela-Siatka"/>
        <w:tblW w:w="9924" w:type="dxa"/>
        <w:tblInd w:w="-431" w:type="dxa"/>
        <w:tblLayout w:type="fixed"/>
        <w:tblLook w:val="04A0" w:firstRow="1" w:lastRow="0" w:firstColumn="1" w:lastColumn="0" w:noHBand="0" w:noVBand="1"/>
      </w:tblPr>
      <w:tblGrid>
        <w:gridCol w:w="3970"/>
        <w:gridCol w:w="2268"/>
        <w:gridCol w:w="2268"/>
        <w:gridCol w:w="1418"/>
      </w:tblGrid>
      <w:tr w:rsidR="004009CE" w:rsidRPr="00393CB0" w14:paraId="7996AE95" w14:textId="77777777" w:rsidTr="00204374">
        <w:trPr>
          <w:trHeight w:val="567"/>
        </w:trPr>
        <w:tc>
          <w:tcPr>
            <w:tcW w:w="3970" w:type="dxa"/>
            <w:vAlign w:val="center"/>
          </w:tcPr>
          <w:p w14:paraId="0C811EB6" w14:textId="4E72A34F" w:rsidR="004009CE" w:rsidRPr="003B4E08" w:rsidRDefault="003B4E08" w:rsidP="00204374">
            <w:pPr>
              <w:pStyle w:val="Akapitzlist1"/>
              <w:spacing w:after="240"/>
              <w:ind w:left="0"/>
              <w:jc w:val="center"/>
              <w:rPr>
                <w:rFonts w:ascii="Arial" w:hAnsi="Arial" w:cs="Arial"/>
                <w:b/>
                <w:sz w:val="20"/>
                <w:szCs w:val="20"/>
                <w:lang w:val="en-US"/>
              </w:rPr>
            </w:pPr>
            <w:r w:rsidRPr="00A25C09">
              <w:rPr>
                <w:rFonts w:ascii="Arial" w:hAnsi="Arial" w:cs="Arial"/>
                <w:b/>
                <w:sz w:val="20"/>
                <w:szCs w:val="20"/>
                <w:lang w:val="en-US"/>
              </w:rPr>
              <w:t>Data of the research project</w:t>
            </w:r>
            <w:r>
              <w:rPr>
                <w:rFonts w:ascii="Arial" w:hAnsi="Arial" w:cs="Arial"/>
                <w:b/>
                <w:sz w:val="20"/>
                <w:szCs w:val="20"/>
                <w:lang w:val="en-US"/>
              </w:rPr>
              <w:t xml:space="preserve"> – title and </w:t>
            </w:r>
            <w:r w:rsidRPr="00A25C09">
              <w:rPr>
                <w:rFonts w:ascii="Arial" w:hAnsi="Arial" w:cs="Arial"/>
                <w:b/>
                <w:sz w:val="20"/>
                <w:szCs w:val="20"/>
                <w:lang w:val="en-US"/>
              </w:rPr>
              <w:t xml:space="preserve"> </w:t>
            </w:r>
            <w:r>
              <w:rPr>
                <w:rFonts w:ascii="Arial" w:hAnsi="Arial" w:cs="Arial"/>
                <w:b/>
                <w:sz w:val="20"/>
                <w:szCs w:val="20"/>
                <w:lang w:val="en-US"/>
              </w:rPr>
              <w:t>number of the project</w:t>
            </w:r>
          </w:p>
        </w:tc>
        <w:tc>
          <w:tcPr>
            <w:tcW w:w="2268" w:type="dxa"/>
            <w:vAlign w:val="center"/>
          </w:tcPr>
          <w:p w14:paraId="5083D7E0" w14:textId="027C91B6" w:rsidR="004009CE" w:rsidRPr="004D4CBC" w:rsidRDefault="004009CE" w:rsidP="00204374">
            <w:pPr>
              <w:pStyle w:val="Akapitzlist1"/>
              <w:spacing w:after="240"/>
              <w:ind w:left="0"/>
              <w:jc w:val="center"/>
              <w:rPr>
                <w:rFonts w:ascii="Arial" w:hAnsi="Arial" w:cs="Arial"/>
                <w:b/>
                <w:sz w:val="20"/>
                <w:szCs w:val="20"/>
                <w:lang w:val="en-US"/>
              </w:rPr>
            </w:pPr>
            <w:r w:rsidRPr="004D4CBC">
              <w:rPr>
                <w:rFonts w:ascii="Arial" w:hAnsi="Arial" w:cs="Arial"/>
                <w:b/>
                <w:sz w:val="20"/>
                <w:szCs w:val="20"/>
                <w:lang w:val="en-US"/>
              </w:rPr>
              <w:br/>
            </w:r>
            <w:r w:rsidR="004D4CBC" w:rsidRPr="004D4CBC">
              <w:rPr>
                <w:rFonts w:ascii="Arial" w:hAnsi="Arial" w:cs="Arial"/>
                <w:b/>
                <w:sz w:val="20"/>
                <w:szCs w:val="20"/>
                <w:lang w:val="en-US"/>
              </w:rPr>
              <w:t>Number of the next attachment to the request</w:t>
            </w:r>
          </w:p>
          <w:p w14:paraId="6CFD8935" w14:textId="77777777" w:rsidR="004009CE" w:rsidRPr="004D4CBC" w:rsidRDefault="004009CE" w:rsidP="00204374">
            <w:pPr>
              <w:pStyle w:val="Akapitzlist1"/>
              <w:spacing w:after="240"/>
              <w:ind w:left="0"/>
              <w:jc w:val="center"/>
              <w:rPr>
                <w:rFonts w:ascii="Arial" w:hAnsi="Arial" w:cs="Arial"/>
                <w:b/>
                <w:sz w:val="20"/>
                <w:szCs w:val="20"/>
                <w:lang w:val="en-US"/>
              </w:rPr>
            </w:pPr>
          </w:p>
        </w:tc>
        <w:tc>
          <w:tcPr>
            <w:tcW w:w="2268" w:type="dxa"/>
            <w:vAlign w:val="center"/>
          </w:tcPr>
          <w:p w14:paraId="406CD32A" w14:textId="77777777" w:rsidR="004D7A2D" w:rsidRDefault="004009CE" w:rsidP="004D7A2D">
            <w:pPr>
              <w:pStyle w:val="Akapitzlist1"/>
              <w:spacing w:after="240"/>
              <w:ind w:left="-109"/>
              <w:jc w:val="center"/>
              <w:rPr>
                <w:rFonts w:ascii="Arial" w:hAnsi="Arial" w:cs="Arial"/>
                <w:bCs/>
                <w:sz w:val="20"/>
                <w:szCs w:val="20"/>
                <w:lang w:val="en-US"/>
              </w:rPr>
            </w:pPr>
            <w:r w:rsidRPr="004D7A2D">
              <w:rPr>
                <w:rFonts w:ascii="Arial" w:hAnsi="Arial" w:cs="Arial"/>
                <w:bCs/>
                <w:sz w:val="20"/>
                <w:szCs w:val="20"/>
                <w:lang w:val="en-US"/>
              </w:rPr>
              <w:br/>
            </w:r>
            <w:r w:rsidR="004D7A2D" w:rsidRPr="004D7A2D">
              <w:rPr>
                <w:rFonts w:ascii="Arial" w:hAnsi="Arial" w:cs="Arial"/>
                <w:b/>
                <w:sz w:val="20"/>
                <w:szCs w:val="20"/>
                <w:lang w:val="en-US"/>
              </w:rPr>
              <w:t>The function and dates when that function is performed</w:t>
            </w:r>
            <w:r w:rsidR="004D7A2D">
              <w:rPr>
                <w:rFonts w:ascii="Arial" w:hAnsi="Arial" w:cs="Arial"/>
                <w:bCs/>
                <w:sz w:val="20"/>
                <w:szCs w:val="20"/>
                <w:lang w:val="en-US"/>
              </w:rPr>
              <w:t xml:space="preserve"> </w:t>
            </w:r>
          </w:p>
          <w:p w14:paraId="27C0A0CE" w14:textId="197F36FA" w:rsidR="004D7A2D" w:rsidRPr="004D7A2D" w:rsidRDefault="004D7A2D" w:rsidP="004D7A2D">
            <w:pPr>
              <w:pStyle w:val="Akapitzlist1"/>
              <w:spacing w:after="240"/>
              <w:ind w:left="-109"/>
              <w:jc w:val="center"/>
              <w:rPr>
                <w:rFonts w:ascii="Arial" w:hAnsi="Arial" w:cs="Arial"/>
                <w:bCs/>
                <w:sz w:val="20"/>
                <w:szCs w:val="20"/>
                <w:lang w:val="en-US"/>
              </w:rPr>
            </w:pPr>
            <w:r w:rsidRPr="004D7A2D">
              <w:rPr>
                <w:rFonts w:ascii="Arial" w:hAnsi="Arial" w:cs="Arial"/>
                <w:b/>
                <w:sz w:val="20"/>
                <w:szCs w:val="20"/>
                <w:lang w:val="en-US"/>
              </w:rPr>
              <w:t>(a)</w:t>
            </w:r>
            <w:r w:rsidRPr="004D7A2D">
              <w:rPr>
                <w:rFonts w:ascii="Arial" w:hAnsi="Arial" w:cs="Arial"/>
                <w:bCs/>
                <w:sz w:val="20"/>
                <w:szCs w:val="20"/>
                <w:lang w:val="en-US"/>
              </w:rPr>
              <w:t xml:space="preserve"> acting as a head of your own research project                               </w:t>
            </w:r>
            <w:r w:rsidRPr="004D7A2D">
              <w:rPr>
                <w:rFonts w:ascii="Arial" w:hAnsi="Arial" w:cs="Arial"/>
                <w:b/>
                <w:sz w:val="20"/>
                <w:szCs w:val="20"/>
                <w:lang w:val="en-US"/>
              </w:rPr>
              <w:t>(b)</w:t>
            </w:r>
            <w:r w:rsidRPr="004D7A2D">
              <w:rPr>
                <w:rFonts w:ascii="Arial" w:hAnsi="Arial" w:cs="Arial"/>
                <w:bCs/>
                <w:sz w:val="20"/>
                <w:szCs w:val="20"/>
                <w:lang w:val="en-US"/>
              </w:rPr>
              <w:t xml:space="preserve"> acting as participant of the SGH researcher’s research project:</w:t>
            </w:r>
          </w:p>
          <w:p w14:paraId="060314D6" w14:textId="23E5BB88" w:rsidR="004009CE" w:rsidRPr="004D7A2D" w:rsidRDefault="004D7A2D" w:rsidP="004D7A2D">
            <w:pPr>
              <w:pStyle w:val="Akapitzlist1"/>
              <w:spacing w:after="240"/>
              <w:ind w:left="-109"/>
              <w:jc w:val="center"/>
              <w:rPr>
                <w:rFonts w:ascii="Arial" w:hAnsi="Arial" w:cs="Arial"/>
                <w:bCs/>
                <w:sz w:val="20"/>
                <w:szCs w:val="20"/>
                <w:lang w:val="en-US"/>
              </w:rPr>
            </w:pPr>
            <w:r w:rsidRPr="004D7A2D">
              <w:rPr>
                <w:rFonts w:ascii="Arial" w:hAnsi="Arial" w:cs="Arial"/>
                <w:b/>
                <w:i/>
                <w:iCs/>
                <w:sz w:val="20"/>
                <w:szCs w:val="20"/>
                <w:lang w:val="en-US"/>
              </w:rPr>
              <w:t>5 points for each achievement</w:t>
            </w:r>
            <w:r w:rsidRPr="004D7A2D">
              <w:rPr>
                <w:rFonts w:ascii="Arial" w:hAnsi="Arial" w:cs="Arial"/>
                <w:bCs/>
                <w:i/>
                <w:iCs/>
                <w:sz w:val="20"/>
                <w:szCs w:val="20"/>
                <w:lang w:val="en-US"/>
              </w:rPr>
              <w:t xml:space="preserve"> (In the second and subsequent</w:t>
            </w:r>
            <w:r w:rsidRPr="004D7A2D">
              <w:rPr>
                <w:rFonts w:ascii="Arial" w:hAnsi="Arial" w:cs="Arial"/>
                <w:bCs/>
                <w:sz w:val="20"/>
                <w:szCs w:val="20"/>
                <w:lang w:val="en-US"/>
              </w:rPr>
              <w:t xml:space="preserve"> </w:t>
            </w:r>
            <w:r w:rsidRPr="004D7A2D">
              <w:rPr>
                <w:rFonts w:ascii="Arial" w:hAnsi="Arial" w:cs="Arial"/>
                <w:bCs/>
                <w:i/>
                <w:iCs/>
                <w:sz w:val="20"/>
                <w:szCs w:val="20"/>
                <w:lang w:val="en-US"/>
              </w:rPr>
              <w:lastRenderedPageBreak/>
              <w:t>years of the project, a doctoral student may obtain 75% of the number of points from the grant)</w:t>
            </w:r>
          </w:p>
        </w:tc>
        <w:tc>
          <w:tcPr>
            <w:tcW w:w="1418" w:type="dxa"/>
            <w:vAlign w:val="center"/>
          </w:tcPr>
          <w:p w14:paraId="59B834E8" w14:textId="77777777" w:rsidR="004D4CBC" w:rsidRPr="004D4CBC" w:rsidRDefault="004D4CBC" w:rsidP="004D4CBC">
            <w:pPr>
              <w:pStyle w:val="Akapitzlist1"/>
              <w:spacing w:after="240"/>
              <w:ind w:left="-109"/>
              <w:jc w:val="center"/>
              <w:rPr>
                <w:rFonts w:ascii="Arial" w:hAnsi="Arial" w:cs="Arial"/>
                <w:b/>
                <w:sz w:val="20"/>
                <w:szCs w:val="20"/>
                <w:lang w:val="en-US"/>
              </w:rPr>
            </w:pPr>
            <w:r w:rsidRPr="004D4CBC">
              <w:rPr>
                <w:rFonts w:ascii="Arial" w:hAnsi="Arial" w:cs="Arial"/>
                <w:b/>
                <w:sz w:val="20"/>
                <w:szCs w:val="20"/>
                <w:lang w:val="en-US"/>
              </w:rPr>
              <w:lastRenderedPageBreak/>
              <w:t>Points awarded</w:t>
            </w:r>
          </w:p>
          <w:p w14:paraId="3F431A87" w14:textId="0AD29BC0" w:rsidR="004009CE" w:rsidRPr="004D4CBC" w:rsidRDefault="004D4CBC" w:rsidP="004D4CBC">
            <w:pPr>
              <w:pStyle w:val="Akapitzlist1"/>
              <w:spacing w:after="240"/>
              <w:ind w:left="-109"/>
              <w:jc w:val="center"/>
              <w:rPr>
                <w:rFonts w:ascii="Arial" w:hAnsi="Arial" w:cs="Arial"/>
                <w:bCs/>
                <w:sz w:val="20"/>
                <w:szCs w:val="20"/>
                <w:lang w:val="en-US"/>
              </w:rPr>
            </w:pPr>
            <w:r w:rsidRPr="004D4CBC">
              <w:rPr>
                <w:rFonts w:ascii="Arial" w:hAnsi="Arial" w:cs="Arial"/>
                <w:bCs/>
                <w:sz w:val="20"/>
                <w:szCs w:val="20"/>
                <w:lang w:val="en-US"/>
              </w:rPr>
              <w:t>(inserted by the committee)</w:t>
            </w:r>
            <w:r w:rsidR="004009CE" w:rsidRPr="004D4CBC">
              <w:rPr>
                <w:rFonts w:ascii="Arial" w:hAnsi="Arial" w:cs="Arial"/>
                <w:bCs/>
                <w:sz w:val="20"/>
                <w:szCs w:val="20"/>
                <w:lang w:val="en-US"/>
              </w:rPr>
              <w:br/>
            </w:r>
          </w:p>
          <w:p w14:paraId="0C5D7D25" w14:textId="77777777" w:rsidR="004009CE" w:rsidRPr="004D4CBC" w:rsidRDefault="004009CE" w:rsidP="004009CE">
            <w:pPr>
              <w:pStyle w:val="Akapitzlist1"/>
              <w:spacing w:after="240"/>
              <w:ind w:left="-109"/>
              <w:jc w:val="center"/>
              <w:rPr>
                <w:rFonts w:ascii="Arial" w:hAnsi="Arial" w:cs="Arial"/>
                <w:b/>
                <w:sz w:val="20"/>
                <w:szCs w:val="20"/>
                <w:lang w:val="en-US"/>
              </w:rPr>
            </w:pPr>
          </w:p>
        </w:tc>
      </w:tr>
      <w:tr w:rsidR="004009CE" w:rsidRPr="00393CB0" w14:paraId="0CB99085" w14:textId="77777777" w:rsidTr="00204374">
        <w:trPr>
          <w:trHeight w:val="567"/>
        </w:trPr>
        <w:tc>
          <w:tcPr>
            <w:tcW w:w="3970" w:type="dxa"/>
            <w:vAlign w:val="center"/>
          </w:tcPr>
          <w:p w14:paraId="24B48889" w14:textId="77777777" w:rsidR="004009CE" w:rsidRPr="004D4CBC" w:rsidRDefault="004009CE" w:rsidP="00204374">
            <w:pPr>
              <w:pStyle w:val="Akapitzlist1"/>
              <w:spacing w:after="240"/>
              <w:ind w:left="0"/>
              <w:jc w:val="center"/>
              <w:rPr>
                <w:rFonts w:ascii="Arial" w:hAnsi="Arial" w:cs="Arial"/>
                <w:b/>
                <w:sz w:val="20"/>
                <w:szCs w:val="20"/>
                <w:lang w:val="en-US"/>
              </w:rPr>
            </w:pPr>
          </w:p>
        </w:tc>
        <w:tc>
          <w:tcPr>
            <w:tcW w:w="2268" w:type="dxa"/>
            <w:vAlign w:val="center"/>
          </w:tcPr>
          <w:p w14:paraId="3CE6B3BB" w14:textId="77777777" w:rsidR="004009CE" w:rsidRPr="004D4CBC" w:rsidRDefault="004009CE" w:rsidP="00204374">
            <w:pPr>
              <w:pStyle w:val="Akapitzlist1"/>
              <w:spacing w:after="240"/>
              <w:ind w:left="0"/>
              <w:jc w:val="center"/>
              <w:rPr>
                <w:rFonts w:ascii="Arial" w:hAnsi="Arial" w:cs="Arial"/>
                <w:b/>
                <w:sz w:val="20"/>
                <w:szCs w:val="20"/>
                <w:lang w:val="en-US"/>
              </w:rPr>
            </w:pPr>
          </w:p>
        </w:tc>
        <w:tc>
          <w:tcPr>
            <w:tcW w:w="2268" w:type="dxa"/>
            <w:vAlign w:val="center"/>
          </w:tcPr>
          <w:p w14:paraId="7989DD1B" w14:textId="77777777" w:rsidR="004009CE" w:rsidRPr="004D4CBC" w:rsidRDefault="004009CE" w:rsidP="00204374">
            <w:pPr>
              <w:pStyle w:val="Akapitzlist1"/>
              <w:spacing w:after="240"/>
              <w:ind w:left="243"/>
              <w:jc w:val="center"/>
              <w:rPr>
                <w:rFonts w:ascii="Arial" w:hAnsi="Arial" w:cs="Arial"/>
                <w:b/>
                <w:sz w:val="20"/>
                <w:szCs w:val="20"/>
                <w:lang w:val="en-US"/>
              </w:rPr>
            </w:pPr>
          </w:p>
        </w:tc>
        <w:tc>
          <w:tcPr>
            <w:tcW w:w="1418" w:type="dxa"/>
            <w:vAlign w:val="center"/>
          </w:tcPr>
          <w:p w14:paraId="38F43C49" w14:textId="77777777" w:rsidR="004009CE" w:rsidRPr="004D4CBC" w:rsidRDefault="004009CE" w:rsidP="00204374">
            <w:pPr>
              <w:pStyle w:val="Akapitzlist1"/>
              <w:spacing w:after="240"/>
              <w:ind w:left="-109"/>
              <w:jc w:val="center"/>
              <w:rPr>
                <w:rFonts w:ascii="Arial" w:hAnsi="Arial" w:cs="Arial"/>
                <w:b/>
                <w:sz w:val="20"/>
                <w:szCs w:val="20"/>
                <w:lang w:val="en-US"/>
              </w:rPr>
            </w:pPr>
          </w:p>
        </w:tc>
      </w:tr>
      <w:tr w:rsidR="004009CE" w:rsidRPr="00393CB0" w14:paraId="6EF75579" w14:textId="77777777" w:rsidTr="00204374">
        <w:trPr>
          <w:trHeight w:val="567"/>
        </w:trPr>
        <w:tc>
          <w:tcPr>
            <w:tcW w:w="3970" w:type="dxa"/>
            <w:vAlign w:val="center"/>
          </w:tcPr>
          <w:p w14:paraId="45E9E32E" w14:textId="77777777" w:rsidR="004009CE" w:rsidRPr="004D4CBC" w:rsidRDefault="004009CE" w:rsidP="00204374">
            <w:pPr>
              <w:pStyle w:val="Akapitzlist1"/>
              <w:spacing w:after="240"/>
              <w:ind w:left="0"/>
              <w:jc w:val="center"/>
              <w:rPr>
                <w:rFonts w:ascii="Arial" w:hAnsi="Arial" w:cs="Arial"/>
                <w:b/>
                <w:sz w:val="20"/>
                <w:szCs w:val="20"/>
                <w:lang w:val="en-US"/>
              </w:rPr>
            </w:pPr>
          </w:p>
        </w:tc>
        <w:tc>
          <w:tcPr>
            <w:tcW w:w="2268" w:type="dxa"/>
            <w:vAlign w:val="center"/>
          </w:tcPr>
          <w:p w14:paraId="38BD43A3" w14:textId="77777777" w:rsidR="004009CE" w:rsidRPr="004D4CBC" w:rsidRDefault="004009CE" w:rsidP="00204374">
            <w:pPr>
              <w:pStyle w:val="Akapitzlist1"/>
              <w:spacing w:after="240"/>
              <w:ind w:left="0"/>
              <w:jc w:val="center"/>
              <w:rPr>
                <w:rFonts w:ascii="Arial" w:hAnsi="Arial" w:cs="Arial"/>
                <w:b/>
                <w:sz w:val="20"/>
                <w:szCs w:val="20"/>
                <w:lang w:val="en-US"/>
              </w:rPr>
            </w:pPr>
          </w:p>
        </w:tc>
        <w:tc>
          <w:tcPr>
            <w:tcW w:w="2268" w:type="dxa"/>
            <w:vAlign w:val="center"/>
          </w:tcPr>
          <w:p w14:paraId="4FD89B95" w14:textId="77777777" w:rsidR="004009CE" w:rsidRPr="004D4CBC" w:rsidRDefault="004009CE" w:rsidP="00204374">
            <w:pPr>
              <w:pStyle w:val="Akapitzlist1"/>
              <w:spacing w:after="240"/>
              <w:ind w:left="243"/>
              <w:jc w:val="center"/>
              <w:rPr>
                <w:rFonts w:ascii="Arial" w:hAnsi="Arial" w:cs="Arial"/>
                <w:b/>
                <w:sz w:val="20"/>
                <w:szCs w:val="20"/>
                <w:lang w:val="en-US"/>
              </w:rPr>
            </w:pPr>
          </w:p>
        </w:tc>
        <w:tc>
          <w:tcPr>
            <w:tcW w:w="1418" w:type="dxa"/>
            <w:vAlign w:val="center"/>
          </w:tcPr>
          <w:p w14:paraId="43D57507" w14:textId="77777777" w:rsidR="004009CE" w:rsidRPr="004D4CBC" w:rsidRDefault="004009CE" w:rsidP="00204374">
            <w:pPr>
              <w:pStyle w:val="Akapitzlist1"/>
              <w:spacing w:after="240"/>
              <w:ind w:left="-109"/>
              <w:jc w:val="center"/>
              <w:rPr>
                <w:rFonts w:ascii="Arial" w:hAnsi="Arial" w:cs="Arial"/>
                <w:b/>
                <w:sz w:val="20"/>
                <w:szCs w:val="20"/>
                <w:lang w:val="en-US"/>
              </w:rPr>
            </w:pPr>
          </w:p>
        </w:tc>
      </w:tr>
    </w:tbl>
    <w:p w14:paraId="2196EB2F" w14:textId="77777777" w:rsidR="00A2108C" w:rsidRPr="004D4CBC" w:rsidRDefault="00A2108C" w:rsidP="008574CD">
      <w:pPr>
        <w:pStyle w:val="Akapitzlist1"/>
        <w:spacing w:after="240"/>
        <w:ind w:left="0" w:firstLine="709"/>
        <w:rPr>
          <w:rFonts w:ascii="Arial" w:hAnsi="Arial" w:cs="Arial"/>
          <w:bCs/>
          <w:sz w:val="20"/>
          <w:szCs w:val="20"/>
          <w:lang w:val="en-US"/>
        </w:rPr>
      </w:pPr>
    </w:p>
    <w:p w14:paraId="0DF31888" w14:textId="77777777" w:rsidR="008B5376" w:rsidRPr="008B5376" w:rsidRDefault="008B5376" w:rsidP="008B5376">
      <w:pPr>
        <w:pStyle w:val="Akapitzlist"/>
        <w:numPr>
          <w:ilvl w:val="0"/>
          <w:numId w:val="9"/>
        </w:numPr>
        <w:rPr>
          <w:rFonts w:ascii="Arial" w:hAnsi="Arial" w:cs="Arial"/>
          <w:b/>
          <w:bCs/>
          <w:sz w:val="20"/>
          <w:szCs w:val="20"/>
          <w:lang w:val="en-US"/>
        </w:rPr>
      </w:pPr>
      <w:r w:rsidRPr="008B5376">
        <w:rPr>
          <w:rFonts w:ascii="Arial" w:hAnsi="Arial" w:cs="Arial"/>
          <w:b/>
          <w:bCs/>
          <w:sz w:val="20"/>
          <w:szCs w:val="20"/>
          <w:lang w:val="en-US"/>
        </w:rPr>
        <w:t>Participation in conferences with presentation of the paper:</w:t>
      </w:r>
    </w:p>
    <w:tbl>
      <w:tblPr>
        <w:tblStyle w:val="Tabela-Siatka"/>
        <w:tblW w:w="9924" w:type="dxa"/>
        <w:tblInd w:w="-431" w:type="dxa"/>
        <w:tblLayout w:type="fixed"/>
        <w:tblLook w:val="04A0" w:firstRow="1" w:lastRow="0" w:firstColumn="1" w:lastColumn="0" w:noHBand="0" w:noVBand="1"/>
      </w:tblPr>
      <w:tblGrid>
        <w:gridCol w:w="3970"/>
        <w:gridCol w:w="2268"/>
        <w:gridCol w:w="2268"/>
        <w:gridCol w:w="1418"/>
      </w:tblGrid>
      <w:tr w:rsidR="006B1643" w:rsidRPr="00393CB0" w14:paraId="248698A5" w14:textId="77777777" w:rsidTr="00204374">
        <w:trPr>
          <w:trHeight w:val="567"/>
        </w:trPr>
        <w:tc>
          <w:tcPr>
            <w:tcW w:w="3970" w:type="dxa"/>
            <w:vAlign w:val="center"/>
          </w:tcPr>
          <w:p w14:paraId="0350CFED" w14:textId="2F1812AC" w:rsidR="006B1643" w:rsidRPr="006B1643" w:rsidRDefault="006B1643" w:rsidP="006B1643">
            <w:pPr>
              <w:pStyle w:val="Akapitzlist1"/>
              <w:spacing w:after="240"/>
              <w:ind w:left="0"/>
              <w:jc w:val="center"/>
              <w:rPr>
                <w:rFonts w:ascii="Arial" w:hAnsi="Arial" w:cs="Arial"/>
                <w:b/>
                <w:sz w:val="20"/>
                <w:szCs w:val="20"/>
                <w:lang w:val="en-US"/>
              </w:rPr>
            </w:pPr>
            <w:r w:rsidRPr="00836461">
              <w:rPr>
                <w:rFonts w:ascii="Arial" w:hAnsi="Arial" w:cs="Arial"/>
                <w:b/>
                <w:sz w:val="20"/>
                <w:szCs w:val="20"/>
                <w:lang w:val="en-US"/>
              </w:rPr>
              <w:t>Data of the conference - title/plac</w:t>
            </w:r>
            <w:r>
              <w:rPr>
                <w:rFonts w:ascii="Arial" w:hAnsi="Arial" w:cs="Arial"/>
                <w:b/>
                <w:sz w:val="20"/>
                <w:szCs w:val="20"/>
                <w:lang w:val="en-US"/>
              </w:rPr>
              <w:t>e</w:t>
            </w:r>
            <w:r w:rsidRPr="00836461">
              <w:rPr>
                <w:rFonts w:ascii="Arial" w:hAnsi="Arial" w:cs="Arial"/>
                <w:b/>
                <w:sz w:val="20"/>
                <w:szCs w:val="20"/>
                <w:lang w:val="en-US"/>
              </w:rPr>
              <w:t>/</w:t>
            </w:r>
            <w:r>
              <w:rPr>
                <w:rFonts w:ascii="Arial" w:hAnsi="Arial" w:cs="Arial"/>
                <w:b/>
                <w:sz w:val="20"/>
                <w:szCs w:val="20"/>
                <w:lang w:val="en-US"/>
              </w:rPr>
              <w:t>date</w:t>
            </w:r>
            <w:r w:rsidRPr="00836461">
              <w:rPr>
                <w:rFonts w:ascii="Arial" w:hAnsi="Arial" w:cs="Arial"/>
                <w:b/>
                <w:sz w:val="20"/>
                <w:szCs w:val="20"/>
                <w:lang w:val="en-US"/>
              </w:rPr>
              <w:t>/</w:t>
            </w:r>
            <w:r>
              <w:rPr>
                <w:rFonts w:ascii="Arial" w:hAnsi="Arial" w:cs="Arial"/>
                <w:b/>
                <w:sz w:val="20"/>
                <w:szCs w:val="20"/>
                <w:lang w:val="en-US"/>
              </w:rPr>
              <w:t>paper’s title</w:t>
            </w:r>
          </w:p>
        </w:tc>
        <w:tc>
          <w:tcPr>
            <w:tcW w:w="2268" w:type="dxa"/>
            <w:vAlign w:val="center"/>
          </w:tcPr>
          <w:p w14:paraId="49911113" w14:textId="77777777" w:rsidR="006B1643" w:rsidRPr="002A6113" w:rsidRDefault="006B1643" w:rsidP="006B1643">
            <w:pPr>
              <w:pStyle w:val="Akapitzlist1"/>
              <w:spacing w:after="240"/>
              <w:ind w:left="0"/>
              <w:jc w:val="center"/>
              <w:rPr>
                <w:rFonts w:ascii="Arial" w:hAnsi="Arial" w:cs="Arial"/>
                <w:b/>
                <w:sz w:val="20"/>
                <w:szCs w:val="20"/>
                <w:lang w:val="en-US"/>
              </w:rPr>
            </w:pPr>
            <w:r w:rsidRPr="00836461">
              <w:rPr>
                <w:rFonts w:ascii="Arial" w:hAnsi="Arial" w:cs="Arial"/>
                <w:b/>
                <w:sz w:val="20"/>
                <w:szCs w:val="20"/>
                <w:lang w:val="en-US"/>
              </w:rPr>
              <w:br/>
            </w:r>
            <w:r w:rsidRPr="002D7FA6">
              <w:rPr>
                <w:rFonts w:ascii="Arial" w:hAnsi="Arial" w:cs="Arial"/>
                <w:b/>
                <w:sz w:val="16"/>
                <w:szCs w:val="16"/>
                <w:lang w:val="en-US"/>
              </w:rPr>
              <w:t xml:space="preserve">Number of the next </w:t>
            </w:r>
            <w:r>
              <w:rPr>
                <w:rFonts w:ascii="Arial" w:hAnsi="Arial" w:cs="Arial"/>
                <w:b/>
                <w:sz w:val="16"/>
                <w:szCs w:val="16"/>
                <w:lang w:val="en-US"/>
              </w:rPr>
              <w:t>attachment</w:t>
            </w:r>
            <w:r w:rsidRPr="002D7FA6">
              <w:rPr>
                <w:rFonts w:ascii="Arial" w:hAnsi="Arial" w:cs="Arial"/>
                <w:b/>
                <w:sz w:val="16"/>
                <w:szCs w:val="16"/>
                <w:lang w:val="en-US"/>
              </w:rPr>
              <w:t xml:space="preserve"> to the </w:t>
            </w:r>
            <w:r>
              <w:rPr>
                <w:rFonts w:ascii="Arial" w:hAnsi="Arial" w:cs="Arial"/>
                <w:b/>
                <w:sz w:val="16"/>
                <w:szCs w:val="16"/>
                <w:lang w:val="en-US"/>
              </w:rPr>
              <w:t>request</w:t>
            </w:r>
          </w:p>
          <w:p w14:paraId="5AC27C4C" w14:textId="77777777" w:rsidR="006B1643" w:rsidRPr="006B1643" w:rsidRDefault="006B1643" w:rsidP="006B1643">
            <w:pPr>
              <w:pStyle w:val="Akapitzlist1"/>
              <w:spacing w:after="240"/>
              <w:ind w:left="0"/>
              <w:jc w:val="center"/>
              <w:rPr>
                <w:rFonts w:ascii="Arial" w:hAnsi="Arial" w:cs="Arial"/>
                <w:b/>
                <w:sz w:val="20"/>
                <w:szCs w:val="20"/>
                <w:lang w:val="en-US"/>
              </w:rPr>
            </w:pPr>
          </w:p>
        </w:tc>
        <w:tc>
          <w:tcPr>
            <w:tcW w:w="2268" w:type="dxa"/>
            <w:vAlign w:val="center"/>
          </w:tcPr>
          <w:p w14:paraId="5D48CF68" w14:textId="77777777" w:rsidR="006B1643" w:rsidRPr="006B1643" w:rsidRDefault="006B1643" w:rsidP="006B1643">
            <w:pPr>
              <w:pStyle w:val="Default"/>
              <w:jc w:val="center"/>
              <w:rPr>
                <w:rFonts w:eastAsia="Times New Roman"/>
                <w:b/>
                <w:color w:val="auto"/>
                <w:sz w:val="22"/>
                <w:szCs w:val="22"/>
                <w:lang w:val="en-US" w:eastAsia="pl-PL"/>
              </w:rPr>
            </w:pPr>
            <w:r w:rsidRPr="006B1643">
              <w:rPr>
                <w:b/>
                <w:sz w:val="22"/>
                <w:szCs w:val="22"/>
                <w:lang w:val="en-US"/>
              </w:rPr>
              <w:br/>
            </w:r>
            <w:r w:rsidRPr="006B1643">
              <w:rPr>
                <w:rFonts w:eastAsia="Times New Roman"/>
                <w:b/>
                <w:color w:val="auto"/>
                <w:sz w:val="22"/>
                <w:szCs w:val="22"/>
                <w:lang w:val="en-US" w:eastAsia="pl-PL"/>
              </w:rPr>
              <w:t>Type of conference</w:t>
            </w:r>
          </w:p>
          <w:p w14:paraId="4D49A9E3" w14:textId="77777777" w:rsidR="006B1643" w:rsidRPr="006B1643" w:rsidRDefault="006B1643" w:rsidP="006B1643">
            <w:pPr>
              <w:pStyle w:val="Default"/>
              <w:jc w:val="center"/>
              <w:rPr>
                <w:rFonts w:eastAsia="Times New Roman"/>
                <w:b/>
                <w:color w:val="auto"/>
                <w:sz w:val="22"/>
                <w:szCs w:val="22"/>
                <w:lang w:val="en-US" w:eastAsia="pl-PL"/>
              </w:rPr>
            </w:pPr>
          </w:p>
          <w:p w14:paraId="1E0752E4" w14:textId="77777777" w:rsidR="006B1643" w:rsidRPr="006B1643" w:rsidRDefault="006B1643" w:rsidP="006B1643">
            <w:pPr>
              <w:pStyle w:val="Default"/>
              <w:rPr>
                <w:bCs/>
                <w:sz w:val="20"/>
                <w:szCs w:val="20"/>
                <w:lang w:val="en-US"/>
              </w:rPr>
            </w:pPr>
            <w:r w:rsidRPr="006B1643">
              <w:rPr>
                <w:b/>
                <w:sz w:val="20"/>
                <w:szCs w:val="20"/>
                <w:lang w:val="en-US"/>
              </w:rPr>
              <w:t xml:space="preserve">(a) </w:t>
            </w:r>
            <w:r w:rsidRPr="006B1643">
              <w:rPr>
                <w:bCs/>
                <w:sz w:val="20"/>
                <w:szCs w:val="20"/>
                <w:lang w:val="en-US"/>
              </w:rPr>
              <w:t xml:space="preserve">active participation </w:t>
            </w:r>
          </w:p>
          <w:p w14:paraId="1A03BE1C" w14:textId="77777777" w:rsidR="006B1643" w:rsidRPr="007F21A7" w:rsidRDefault="006B1643" w:rsidP="006B1643">
            <w:pPr>
              <w:pStyle w:val="Default"/>
              <w:rPr>
                <w:bCs/>
                <w:sz w:val="20"/>
                <w:szCs w:val="20"/>
                <w:highlight w:val="yellow"/>
                <w:lang w:val="en-US"/>
              </w:rPr>
            </w:pPr>
            <w:r w:rsidRPr="002A6643">
              <w:rPr>
                <w:bCs/>
                <w:sz w:val="20"/>
                <w:szCs w:val="20"/>
                <w:lang w:val="en-US"/>
              </w:rPr>
              <w:t xml:space="preserve">(with presentation of the paper) </w:t>
            </w:r>
            <w:r w:rsidRPr="005756B4">
              <w:rPr>
                <w:bCs/>
                <w:sz w:val="20"/>
                <w:szCs w:val="20"/>
                <w:lang w:val="en-US"/>
              </w:rPr>
              <w:t>at a domestic conference</w:t>
            </w:r>
            <w:r>
              <w:rPr>
                <w:bCs/>
                <w:sz w:val="20"/>
                <w:szCs w:val="20"/>
                <w:lang w:val="en-US"/>
              </w:rPr>
              <w:t xml:space="preserve"> in Poland</w:t>
            </w:r>
            <w:r w:rsidRPr="005756B4">
              <w:rPr>
                <w:bCs/>
                <w:sz w:val="20"/>
                <w:szCs w:val="20"/>
                <w:lang w:val="en-US"/>
              </w:rPr>
              <w:br/>
            </w:r>
            <w:r w:rsidRPr="005756B4">
              <w:rPr>
                <w:b/>
                <w:sz w:val="20"/>
                <w:szCs w:val="20"/>
                <w:lang w:val="en-US"/>
              </w:rPr>
              <w:t xml:space="preserve">(b) </w:t>
            </w:r>
            <w:r w:rsidRPr="007F21A7">
              <w:rPr>
                <w:bCs/>
                <w:sz w:val="20"/>
                <w:szCs w:val="20"/>
                <w:lang w:val="en-US"/>
              </w:rPr>
              <w:t xml:space="preserve">active participation </w:t>
            </w:r>
          </w:p>
          <w:p w14:paraId="1CA10460" w14:textId="77777777" w:rsidR="006B1643" w:rsidRPr="002A6643" w:rsidRDefault="006B1643" w:rsidP="006B1643">
            <w:pPr>
              <w:pStyle w:val="Default"/>
              <w:rPr>
                <w:bCs/>
                <w:sz w:val="20"/>
                <w:szCs w:val="20"/>
                <w:highlight w:val="yellow"/>
                <w:lang w:val="en-US"/>
              </w:rPr>
            </w:pPr>
            <w:r w:rsidRPr="002A6643">
              <w:rPr>
                <w:bCs/>
                <w:sz w:val="20"/>
                <w:szCs w:val="20"/>
                <w:lang w:val="en-US"/>
              </w:rPr>
              <w:t xml:space="preserve">(with presentation of the paper) </w:t>
            </w:r>
            <w:r w:rsidRPr="00361AB5">
              <w:rPr>
                <w:bCs/>
                <w:sz w:val="20"/>
                <w:szCs w:val="20"/>
                <w:lang w:val="en-US"/>
              </w:rPr>
              <w:t>at an international conference</w:t>
            </w:r>
            <w:r w:rsidRPr="002A6643">
              <w:rPr>
                <w:bCs/>
                <w:sz w:val="20"/>
                <w:szCs w:val="20"/>
                <w:lang w:val="en-US"/>
              </w:rPr>
              <w:br/>
            </w:r>
            <w:r w:rsidRPr="002A6643">
              <w:rPr>
                <w:bCs/>
                <w:sz w:val="20"/>
                <w:szCs w:val="20"/>
                <w:lang w:val="en-US"/>
              </w:rPr>
              <w:br/>
            </w:r>
            <w:r w:rsidRPr="002A6643">
              <w:rPr>
                <w:b/>
                <w:sz w:val="20"/>
                <w:szCs w:val="20"/>
                <w:lang w:val="en-US"/>
              </w:rPr>
              <w:t xml:space="preserve">5 points </w:t>
            </w:r>
            <w:r w:rsidRPr="005A30E0">
              <w:rPr>
                <w:b/>
                <w:sz w:val="20"/>
                <w:szCs w:val="20"/>
                <w:lang w:val="en-US"/>
              </w:rPr>
              <w:t>for each achievement</w:t>
            </w:r>
            <w:r w:rsidRPr="002A6643">
              <w:rPr>
                <w:b/>
                <w:sz w:val="20"/>
                <w:szCs w:val="20"/>
                <w:lang w:val="en-US"/>
              </w:rPr>
              <w:t xml:space="preserve">, </w:t>
            </w:r>
          </w:p>
          <w:p w14:paraId="6831A64C" w14:textId="77777777" w:rsidR="006B1643" w:rsidRPr="00D03C81" w:rsidRDefault="006B1643" w:rsidP="006B1643">
            <w:pPr>
              <w:pStyle w:val="Default"/>
              <w:rPr>
                <w:sz w:val="16"/>
                <w:szCs w:val="16"/>
                <w:lang w:val="en-US"/>
              </w:rPr>
            </w:pPr>
            <w:r>
              <w:rPr>
                <w:sz w:val="16"/>
                <w:szCs w:val="16"/>
                <w:lang w:val="en-US"/>
              </w:rPr>
              <w:t>I</w:t>
            </w:r>
            <w:r w:rsidRPr="00D03C81">
              <w:rPr>
                <w:sz w:val="16"/>
                <w:szCs w:val="16"/>
                <w:lang w:val="en-US"/>
              </w:rPr>
              <w:t>n the case of participation in a conference, points shall only be awarded for active participation in a scientific conference, understood as a scientific meeting held in a place accessible to the general public, at which at least 5 papers of different authors are presented and which has a body responsible for the content, e.g. a scientific committee / scientific council, consisting of at least 3 academic staff members holding at least an assistant professor (</w:t>
            </w:r>
            <w:proofErr w:type="spellStart"/>
            <w:r w:rsidRPr="00D03C81">
              <w:rPr>
                <w:sz w:val="16"/>
                <w:szCs w:val="16"/>
                <w:lang w:val="en-US"/>
              </w:rPr>
              <w:t>doktor</w:t>
            </w:r>
            <w:proofErr w:type="spellEnd"/>
            <w:r w:rsidRPr="00D03C81">
              <w:rPr>
                <w:sz w:val="16"/>
                <w:szCs w:val="16"/>
                <w:lang w:val="en-US"/>
              </w:rPr>
              <w:t xml:space="preserve"> </w:t>
            </w:r>
            <w:proofErr w:type="spellStart"/>
            <w:r w:rsidRPr="00D03C81">
              <w:rPr>
                <w:sz w:val="16"/>
                <w:szCs w:val="16"/>
                <w:lang w:val="en-US"/>
              </w:rPr>
              <w:t>habilitowany</w:t>
            </w:r>
            <w:proofErr w:type="spellEnd"/>
            <w:r w:rsidRPr="00D03C81">
              <w:rPr>
                <w:sz w:val="16"/>
                <w:szCs w:val="16"/>
                <w:lang w:val="en-US"/>
              </w:rPr>
              <w:t xml:space="preserve">) degree in the case of national conferences or at least a doctoral degree in the case of foreign conferences </w:t>
            </w:r>
          </w:p>
          <w:p w14:paraId="53C5A021" w14:textId="77777777" w:rsidR="006B1643" w:rsidRPr="00D03C81" w:rsidRDefault="006B1643" w:rsidP="006B1643">
            <w:pPr>
              <w:pStyle w:val="Default"/>
              <w:rPr>
                <w:sz w:val="16"/>
                <w:szCs w:val="16"/>
                <w:lang w:val="en-US"/>
              </w:rPr>
            </w:pPr>
          </w:p>
          <w:p w14:paraId="5F9CE8C1" w14:textId="77777777" w:rsidR="006B1643" w:rsidRPr="00535EB2" w:rsidRDefault="006B1643" w:rsidP="006B1643">
            <w:pPr>
              <w:pStyle w:val="Default"/>
              <w:numPr>
                <w:ilvl w:val="1"/>
                <w:numId w:val="12"/>
              </w:numPr>
              <w:rPr>
                <w:sz w:val="16"/>
                <w:szCs w:val="16"/>
                <w:highlight w:val="yellow"/>
                <w:lang w:val="en-US"/>
              </w:rPr>
            </w:pPr>
          </w:p>
          <w:p w14:paraId="40BAAC0A" w14:textId="254B48E3" w:rsidR="006B1643" w:rsidRPr="006B1643" w:rsidRDefault="006B1643" w:rsidP="006B1643">
            <w:pPr>
              <w:pStyle w:val="Akapitzlist1"/>
              <w:spacing w:after="240"/>
              <w:ind w:left="-109"/>
              <w:rPr>
                <w:rFonts w:ascii="Arial" w:hAnsi="Arial" w:cs="Arial"/>
                <w:b/>
                <w:sz w:val="20"/>
                <w:szCs w:val="20"/>
                <w:lang w:val="en-US"/>
              </w:rPr>
            </w:pPr>
          </w:p>
        </w:tc>
        <w:tc>
          <w:tcPr>
            <w:tcW w:w="1418" w:type="dxa"/>
            <w:vAlign w:val="center"/>
          </w:tcPr>
          <w:p w14:paraId="58108729" w14:textId="77777777" w:rsidR="006B1643" w:rsidRPr="004D4CBC" w:rsidRDefault="006B1643" w:rsidP="006B1643">
            <w:pPr>
              <w:pStyle w:val="Akapitzlist1"/>
              <w:spacing w:after="240"/>
              <w:ind w:left="-109"/>
              <w:jc w:val="center"/>
              <w:rPr>
                <w:rFonts w:ascii="Arial" w:hAnsi="Arial" w:cs="Arial"/>
                <w:b/>
                <w:sz w:val="20"/>
                <w:szCs w:val="20"/>
                <w:lang w:val="en-US"/>
              </w:rPr>
            </w:pPr>
            <w:r w:rsidRPr="004D4CBC">
              <w:rPr>
                <w:rFonts w:ascii="Arial" w:hAnsi="Arial" w:cs="Arial"/>
                <w:b/>
                <w:sz w:val="20"/>
                <w:szCs w:val="20"/>
                <w:lang w:val="en-US"/>
              </w:rPr>
              <w:t>Points awarded</w:t>
            </w:r>
          </w:p>
          <w:p w14:paraId="5466D4F2" w14:textId="0D1E20BD" w:rsidR="006B1643" w:rsidRPr="006B1643" w:rsidRDefault="006B1643" w:rsidP="006B1643">
            <w:pPr>
              <w:pStyle w:val="Akapitzlist1"/>
              <w:spacing w:after="240"/>
              <w:ind w:left="-109"/>
              <w:jc w:val="center"/>
              <w:rPr>
                <w:rFonts w:ascii="Arial" w:hAnsi="Arial" w:cs="Arial"/>
                <w:b/>
                <w:sz w:val="20"/>
                <w:szCs w:val="20"/>
                <w:lang w:val="en-US"/>
              </w:rPr>
            </w:pPr>
            <w:r w:rsidRPr="004D4CBC">
              <w:rPr>
                <w:rFonts w:ascii="Arial" w:hAnsi="Arial" w:cs="Arial"/>
                <w:bCs/>
                <w:sz w:val="20"/>
                <w:szCs w:val="20"/>
                <w:lang w:val="en-US"/>
              </w:rPr>
              <w:t>(inserted by the committee)</w:t>
            </w:r>
            <w:r w:rsidRPr="006B1643">
              <w:rPr>
                <w:rFonts w:ascii="Arial" w:hAnsi="Arial" w:cs="Arial"/>
                <w:bCs/>
                <w:sz w:val="20"/>
                <w:szCs w:val="20"/>
                <w:lang w:val="en-US"/>
              </w:rPr>
              <w:br/>
            </w:r>
          </w:p>
          <w:p w14:paraId="0804358A" w14:textId="77777777" w:rsidR="006B1643" w:rsidRPr="006B1643" w:rsidRDefault="006B1643" w:rsidP="006B1643">
            <w:pPr>
              <w:pStyle w:val="Akapitzlist1"/>
              <w:spacing w:after="240"/>
              <w:ind w:left="-109"/>
              <w:jc w:val="center"/>
              <w:rPr>
                <w:rFonts w:ascii="Arial" w:hAnsi="Arial" w:cs="Arial"/>
                <w:b/>
                <w:sz w:val="20"/>
                <w:szCs w:val="20"/>
                <w:lang w:val="en-US"/>
              </w:rPr>
            </w:pPr>
          </w:p>
        </w:tc>
      </w:tr>
      <w:tr w:rsidR="00204374" w:rsidRPr="00393CB0" w14:paraId="12552CBE" w14:textId="77777777" w:rsidTr="00204374">
        <w:trPr>
          <w:trHeight w:val="567"/>
        </w:trPr>
        <w:tc>
          <w:tcPr>
            <w:tcW w:w="3970" w:type="dxa"/>
            <w:vAlign w:val="center"/>
          </w:tcPr>
          <w:p w14:paraId="5A9ABD8B" w14:textId="77777777" w:rsidR="00204374" w:rsidRPr="006B1643" w:rsidRDefault="00204374" w:rsidP="00204374">
            <w:pPr>
              <w:pStyle w:val="Akapitzlist1"/>
              <w:spacing w:after="240"/>
              <w:ind w:left="0"/>
              <w:jc w:val="center"/>
              <w:rPr>
                <w:rFonts w:ascii="Arial" w:hAnsi="Arial" w:cs="Arial"/>
                <w:b/>
                <w:sz w:val="20"/>
                <w:szCs w:val="20"/>
                <w:lang w:val="en-US"/>
              </w:rPr>
            </w:pPr>
          </w:p>
        </w:tc>
        <w:tc>
          <w:tcPr>
            <w:tcW w:w="2268" w:type="dxa"/>
            <w:vAlign w:val="center"/>
          </w:tcPr>
          <w:p w14:paraId="7D6661E6" w14:textId="77777777" w:rsidR="00204374" w:rsidRPr="006B1643" w:rsidRDefault="00204374" w:rsidP="00204374">
            <w:pPr>
              <w:pStyle w:val="Akapitzlist1"/>
              <w:spacing w:after="240"/>
              <w:ind w:left="0"/>
              <w:jc w:val="center"/>
              <w:rPr>
                <w:rFonts w:ascii="Arial" w:hAnsi="Arial" w:cs="Arial"/>
                <w:b/>
                <w:sz w:val="20"/>
                <w:szCs w:val="20"/>
                <w:lang w:val="en-US"/>
              </w:rPr>
            </w:pPr>
          </w:p>
        </w:tc>
        <w:tc>
          <w:tcPr>
            <w:tcW w:w="2268" w:type="dxa"/>
            <w:vAlign w:val="center"/>
          </w:tcPr>
          <w:p w14:paraId="5BC69DAD" w14:textId="77777777" w:rsidR="00204374" w:rsidRPr="006B1643" w:rsidRDefault="00204374" w:rsidP="00204374">
            <w:pPr>
              <w:pStyle w:val="Akapitzlist1"/>
              <w:spacing w:after="240"/>
              <w:ind w:left="-109"/>
              <w:jc w:val="center"/>
              <w:rPr>
                <w:rFonts w:ascii="Arial" w:hAnsi="Arial" w:cs="Arial"/>
                <w:b/>
                <w:sz w:val="20"/>
                <w:szCs w:val="20"/>
                <w:lang w:val="en-US"/>
              </w:rPr>
            </w:pPr>
          </w:p>
        </w:tc>
        <w:tc>
          <w:tcPr>
            <w:tcW w:w="1418" w:type="dxa"/>
            <w:vAlign w:val="center"/>
          </w:tcPr>
          <w:p w14:paraId="6D9BF00E" w14:textId="77777777" w:rsidR="00204374" w:rsidRPr="006B1643" w:rsidRDefault="00204374" w:rsidP="00204374">
            <w:pPr>
              <w:pStyle w:val="Akapitzlist1"/>
              <w:spacing w:after="240"/>
              <w:ind w:left="-109"/>
              <w:jc w:val="center"/>
              <w:rPr>
                <w:rFonts w:ascii="Arial" w:hAnsi="Arial" w:cs="Arial"/>
                <w:b/>
                <w:sz w:val="20"/>
                <w:szCs w:val="20"/>
                <w:lang w:val="en-US"/>
              </w:rPr>
            </w:pPr>
          </w:p>
        </w:tc>
      </w:tr>
      <w:tr w:rsidR="00204374" w:rsidRPr="00393CB0" w14:paraId="5F7F41E5" w14:textId="77777777" w:rsidTr="00204374">
        <w:trPr>
          <w:trHeight w:val="567"/>
        </w:trPr>
        <w:tc>
          <w:tcPr>
            <w:tcW w:w="3970" w:type="dxa"/>
            <w:vAlign w:val="center"/>
          </w:tcPr>
          <w:p w14:paraId="68A23EFA" w14:textId="77777777" w:rsidR="00204374" w:rsidRPr="006B1643" w:rsidRDefault="00204374" w:rsidP="00204374">
            <w:pPr>
              <w:pStyle w:val="Akapitzlist1"/>
              <w:spacing w:after="240"/>
              <w:ind w:left="0"/>
              <w:jc w:val="center"/>
              <w:rPr>
                <w:rFonts w:ascii="Arial" w:hAnsi="Arial" w:cs="Arial"/>
                <w:b/>
                <w:sz w:val="20"/>
                <w:szCs w:val="20"/>
                <w:lang w:val="en-US"/>
              </w:rPr>
            </w:pPr>
          </w:p>
        </w:tc>
        <w:tc>
          <w:tcPr>
            <w:tcW w:w="2268" w:type="dxa"/>
            <w:vAlign w:val="center"/>
          </w:tcPr>
          <w:p w14:paraId="3356E160" w14:textId="77777777" w:rsidR="00204374" w:rsidRPr="006B1643" w:rsidRDefault="00204374" w:rsidP="00204374">
            <w:pPr>
              <w:pStyle w:val="Akapitzlist1"/>
              <w:spacing w:after="240"/>
              <w:ind w:left="0"/>
              <w:jc w:val="center"/>
              <w:rPr>
                <w:rFonts w:ascii="Arial" w:hAnsi="Arial" w:cs="Arial"/>
                <w:b/>
                <w:sz w:val="20"/>
                <w:szCs w:val="20"/>
                <w:lang w:val="en-US"/>
              </w:rPr>
            </w:pPr>
          </w:p>
        </w:tc>
        <w:tc>
          <w:tcPr>
            <w:tcW w:w="2268" w:type="dxa"/>
            <w:vAlign w:val="center"/>
          </w:tcPr>
          <w:p w14:paraId="2710F093" w14:textId="77777777" w:rsidR="00204374" w:rsidRPr="006B1643" w:rsidRDefault="00204374" w:rsidP="00204374">
            <w:pPr>
              <w:pStyle w:val="Akapitzlist1"/>
              <w:spacing w:after="240"/>
              <w:ind w:left="-109"/>
              <w:jc w:val="center"/>
              <w:rPr>
                <w:rFonts w:ascii="Arial" w:hAnsi="Arial" w:cs="Arial"/>
                <w:b/>
                <w:sz w:val="20"/>
                <w:szCs w:val="20"/>
                <w:lang w:val="en-US"/>
              </w:rPr>
            </w:pPr>
          </w:p>
        </w:tc>
        <w:tc>
          <w:tcPr>
            <w:tcW w:w="1418" w:type="dxa"/>
            <w:vAlign w:val="center"/>
          </w:tcPr>
          <w:p w14:paraId="4FEA02EE" w14:textId="77777777" w:rsidR="00204374" w:rsidRPr="006B1643" w:rsidRDefault="00204374" w:rsidP="00204374">
            <w:pPr>
              <w:pStyle w:val="Akapitzlist1"/>
              <w:spacing w:after="240"/>
              <w:ind w:left="-109"/>
              <w:jc w:val="center"/>
              <w:rPr>
                <w:rFonts w:ascii="Arial" w:hAnsi="Arial" w:cs="Arial"/>
                <w:b/>
                <w:sz w:val="20"/>
                <w:szCs w:val="20"/>
                <w:lang w:val="en-US"/>
              </w:rPr>
            </w:pPr>
          </w:p>
        </w:tc>
      </w:tr>
    </w:tbl>
    <w:p w14:paraId="3787E7C0" w14:textId="77777777" w:rsidR="00C43CE8" w:rsidRPr="006B1643" w:rsidRDefault="00C43CE8" w:rsidP="00C43CE8">
      <w:pPr>
        <w:pStyle w:val="Default"/>
        <w:ind w:left="993"/>
        <w:jc w:val="both"/>
        <w:rPr>
          <w:sz w:val="20"/>
          <w:szCs w:val="20"/>
          <w:lang w:val="en-US"/>
        </w:rPr>
      </w:pPr>
    </w:p>
    <w:p w14:paraId="6FA58E51" w14:textId="77777777" w:rsidR="00C43CE8" w:rsidRDefault="00C43CE8" w:rsidP="00C43CE8">
      <w:pPr>
        <w:pStyle w:val="Default"/>
        <w:ind w:left="993"/>
        <w:jc w:val="both"/>
        <w:rPr>
          <w:sz w:val="20"/>
          <w:szCs w:val="20"/>
          <w:lang w:val="en-US"/>
        </w:rPr>
      </w:pPr>
    </w:p>
    <w:p w14:paraId="28C709F8" w14:textId="77777777" w:rsidR="00E66639" w:rsidRPr="006B1643" w:rsidRDefault="00E66639" w:rsidP="00C43CE8">
      <w:pPr>
        <w:pStyle w:val="Default"/>
        <w:ind w:left="993"/>
        <w:jc w:val="both"/>
        <w:rPr>
          <w:sz w:val="20"/>
          <w:szCs w:val="20"/>
          <w:lang w:val="en-US"/>
        </w:rPr>
      </w:pPr>
    </w:p>
    <w:p w14:paraId="7D7949A6" w14:textId="4C3BED76" w:rsidR="007D6FB7" w:rsidRPr="007D6FB7" w:rsidRDefault="007D6FB7" w:rsidP="007D6FB7">
      <w:pPr>
        <w:pStyle w:val="Akapitzlist"/>
        <w:numPr>
          <w:ilvl w:val="0"/>
          <w:numId w:val="9"/>
        </w:numPr>
        <w:rPr>
          <w:rFonts w:ascii="Arial" w:hAnsi="Arial" w:cs="Arial"/>
          <w:b/>
          <w:bCs/>
          <w:color w:val="000000"/>
          <w:sz w:val="20"/>
          <w:szCs w:val="20"/>
          <w:lang w:val="en-US"/>
        </w:rPr>
      </w:pPr>
      <w:r w:rsidRPr="007D6FB7">
        <w:rPr>
          <w:rFonts w:ascii="Arial" w:hAnsi="Arial" w:cs="Arial"/>
          <w:b/>
          <w:bCs/>
          <w:color w:val="000000"/>
          <w:sz w:val="20"/>
          <w:szCs w:val="20"/>
          <w:lang w:val="en-US"/>
        </w:rPr>
        <w:lastRenderedPageBreak/>
        <w:t>Research internships carried out at a foreign scientific institution:</w:t>
      </w:r>
    </w:p>
    <w:p w14:paraId="1F1FB22F" w14:textId="2DC91926" w:rsidR="0044607E" w:rsidRPr="007D6FB7" w:rsidRDefault="0044607E" w:rsidP="00A15A20">
      <w:pPr>
        <w:pStyle w:val="Akapitzlist"/>
        <w:ind w:left="0"/>
        <w:rPr>
          <w:rFonts w:ascii="Arial" w:hAnsi="Arial" w:cs="Arial"/>
          <w:lang w:val="en-US"/>
        </w:rPr>
      </w:pPr>
    </w:p>
    <w:tbl>
      <w:tblPr>
        <w:tblStyle w:val="Tabela-Siatka"/>
        <w:tblW w:w="0" w:type="auto"/>
        <w:tblInd w:w="-431" w:type="dxa"/>
        <w:tblLook w:val="04A0" w:firstRow="1" w:lastRow="0" w:firstColumn="1" w:lastColumn="0" w:noHBand="0" w:noVBand="1"/>
      </w:tblPr>
      <w:tblGrid>
        <w:gridCol w:w="3162"/>
        <w:gridCol w:w="3133"/>
        <w:gridCol w:w="2290"/>
        <w:gridCol w:w="2184"/>
      </w:tblGrid>
      <w:tr w:rsidR="00A16329" w:rsidRPr="00393CB0" w14:paraId="33374909" w14:textId="13A9DEC7" w:rsidTr="00C43CE8">
        <w:tc>
          <w:tcPr>
            <w:tcW w:w="3162" w:type="dxa"/>
            <w:vAlign w:val="center"/>
          </w:tcPr>
          <w:p w14:paraId="13E7505F" w14:textId="2154425B" w:rsidR="00A16329" w:rsidRDefault="00A16329" w:rsidP="00A16329">
            <w:pPr>
              <w:pStyle w:val="Akapitzlist"/>
              <w:ind w:left="0"/>
              <w:jc w:val="center"/>
              <w:rPr>
                <w:rFonts w:ascii="Arial" w:hAnsi="Arial" w:cs="Arial"/>
              </w:rPr>
            </w:pPr>
            <w:proofErr w:type="spellStart"/>
            <w:r w:rsidRPr="00193E1E">
              <w:rPr>
                <w:rFonts w:ascii="Arial" w:hAnsi="Arial" w:cs="Arial"/>
              </w:rPr>
              <w:t>Name</w:t>
            </w:r>
            <w:proofErr w:type="spellEnd"/>
            <w:r w:rsidRPr="00193E1E">
              <w:rPr>
                <w:rFonts w:ascii="Arial" w:hAnsi="Arial" w:cs="Arial"/>
              </w:rPr>
              <w:t xml:space="preserve"> of </w:t>
            </w:r>
            <w:proofErr w:type="spellStart"/>
            <w:r w:rsidRPr="00193E1E">
              <w:rPr>
                <w:rFonts w:ascii="Arial" w:hAnsi="Arial" w:cs="Arial"/>
              </w:rPr>
              <w:t>scientific</w:t>
            </w:r>
            <w:proofErr w:type="spellEnd"/>
            <w:r w:rsidRPr="00193E1E">
              <w:rPr>
                <w:rFonts w:ascii="Arial" w:hAnsi="Arial" w:cs="Arial"/>
              </w:rPr>
              <w:t xml:space="preserve"> </w:t>
            </w:r>
            <w:proofErr w:type="spellStart"/>
            <w:r w:rsidRPr="00193E1E">
              <w:rPr>
                <w:rFonts w:ascii="Arial" w:hAnsi="Arial" w:cs="Arial"/>
              </w:rPr>
              <w:t>institution</w:t>
            </w:r>
            <w:proofErr w:type="spellEnd"/>
          </w:p>
        </w:tc>
        <w:tc>
          <w:tcPr>
            <w:tcW w:w="3133" w:type="dxa"/>
            <w:vAlign w:val="center"/>
          </w:tcPr>
          <w:p w14:paraId="2C030310" w14:textId="7A752825" w:rsidR="00A16329" w:rsidRDefault="00A16329" w:rsidP="00A16329">
            <w:pPr>
              <w:pStyle w:val="Akapitzlist"/>
              <w:ind w:left="0"/>
              <w:jc w:val="center"/>
              <w:rPr>
                <w:rFonts w:ascii="Arial" w:hAnsi="Arial" w:cs="Arial"/>
              </w:rPr>
            </w:pPr>
            <w:r>
              <w:rPr>
                <w:rFonts w:ascii="Arial" w:hAnsi="Arial" w:cs="Arial"/>
              </w:rPr>
              <w:t>T</w:t>
            </w:r>
            <w:r w:rsidRPr="00EB33C1">
              <w:rPr>
                <w:rFonts w:ascii="Arial" w:hAnsi="Arial" w:cs="Arial"/>
              </w:rPr>
              <w:t xml:space="preserve">he </w:t>
            </w:r>
            <w:proofErr w:type="spellStart"/>
            <w:r w:rsidRPr="00EB33C1">
              <w:rPr>
                <w:rFonts w:ascii="Arial" w:hAnsi="Arial" w:cs="Arial"/>
              </w:rPr>
              <w:t>duration</w:t>
            </w:r>
            <w:proofErr w:type="spellEnd"/>
            <w:r w:rsidRPr="00EB33C1">
              <w:rPr>
                <w:rFonts w:ascii="Arial" w:hAnsi="Arial" w:cs="Arial"/>
              </w:rPr>
              <w:t xml:space="preserve"> of </w:t>
            </w:r>
            <w:proofErr w:type="spellStart"/>
            <w:r w:rsidRPr="00EB33C1">
              <w:rPr>
                <w:rFonts w:ascii="Arial" w:hAnsi="Arial" w:cs="Arial"/>
              </w:rPr>
              <w:t>internship</w:t>
            </w:r>
            <w:proofErr w:type="spellEnd"/>
          </w:p>
        </w:tc>
        <w:tc>
          <w:tcPr>
            <w:tcW w:w="2290" w:type="dxa"/>
          </w:tcPr>
          <w:p w14:paraId="7CDD9A4C" w14:textId="77777777" w:rsidR="00A16329" w:rsidRDefault="00A16329" w:rsidP="00A16329">
            <w:pPr>
              <w:pStyle w:val="Akapitzlist"/>
              <w:ind w:left="0"/>
              <w:jc w:val="center"/>
              <w:rPr>
                <w:rFonts w:ascii="Arial" w:hAnsi="Arial" w:cs="Arial"/>
                <w:lang w:val="en-US"/>
              </w:rPr>
            </w:pPr>
          </w:p>
          <w:p w14:paraId="0A993949" w14:textId="4EFDE240" w:rsidR="00A16329" w:rsidRPr="00A16329" w:rsidRDefault="00A16329" w:rsidP="00A16329">
            <w:pPr>
              <w:pStyle w:val="Akapitzlist"/>
              <w:ind w:left="0"/>
              <w:jc w:val="center"/>
              <w:rPr>
                <w:rFonts w:ascii="Arial" w:hAnsi="Arial" w:cs="Arial"/>
                <w:lang w:val="en-US"/>
              </w:rPr>
            </w:pPr>
            <w:r w:rsidRPr="00721392">
              <w:rPr>
                <w:rFonts w:ascii="Arial" w:hAnsi="Arial" w:cs="Arial"/>
                <w:lang w:val="en-US"/>
              </w:rPr>
              <w:t>Academic supervisor of the internship</w:t>
            </w:r>
          </w:p>
        </w:tc>
        <w:tc>
          <w:tcPr>
            <w:tcW w:w="2184" w:type="dxa"/>
          </w:tcPr>
          <w:p w14:paraId="14272B8B" w14:textId="77777777" w:rsidR="00A16329" w:rsidRPr="004D4CBC" w:rsidRDefault="00A16329" w:rsidP="00A16329">
            <w:pPr>
              <w:pStyle w:val="Akapitzlist1"/>
              <w:spacing w:after="240"/>
              <w:ind w:left="-109"/>
              <w:jc w:val="center"/>
              <w:rPr>
                <w:rFonts w:ascii="Arial" w:hAnsi="Arial" w:cs="Arial"/>
                <w:b/>
                <w:sz w:val="20"/>
                <w:szCs w:val="20"/>
                <w:lang w:val="en-US"/>
              </w:rPr>
            </w:pPr>
            <w:r w:rsidRPr="004D4CBC">
              <w:rPr>
                <w:rFonts w:ascii="Arial" w:hAnsi="Arial" w:cs="Arial"/>
                <w:b/>
                <w:sz w:val="20"/>
                <w:szCs w:val="20"/>
                <w:lang w:val="en-US"/>
              </w:rPr>
              <w:t>Points awarded</w:t>
            </w:r>
          </w:p>
          <w:p w14:paraId="76D43342" w14:textId="3DBE2433" w:rsidR="00A16329" w:rsidRPr="006B1643" w:rsidRDefault="00A16329" w:rsidP="00A16329">
            <w:pPr>
              <w:pStyle w:val="Akapitzlist"/>
              <w:ind w:left="0"/>
              <w:jc w:val="center"/>
              <w:rPr>
                <w:rFonts w:ascii="Arial" w:hAnsi="Arial" w:cs="Arial"/>
                <w:lang w:val="en-US"/>
              </w:rPr>
            </w:pPr>
            <w:r w:rsidRPr="004D4CBC">
              <w:rPr>
                <w:rFonts w:ascii="Arial" w:hAnsi="Arial" w:cs="Arial"/>
                <w:bCs/>
                <w:sz w:val="20"/>
                <w:szCs w:val="20"/>
                <w:lang w:val="en-US"/>
              </w:rPr>
              <w:t>(inserted by the committee)</w:t>
            </w:r>
          </w:p>
        </w:tc>
      </w:tr>
      <w:tr w:rsidR="00C43CE8" w:rsidRPr="00393CB0" w14:paraId="38DF5E49" w14:textId="45BF694E" w:rsidTr="00C43CE8">
        <w:tc>
          <w:tcPr>
            <w:tcW w:w="3162" w:type="dxa"/>
          </w:tcPr>
          <w:p w14:paraId="30B1150A" w14:textId="77777777" w:rsidR="00C43CE8" w:rsidRPr="006B1643" w:rsidRDefault="00C43CE8" w:rsidP="00A15A20">
            <w:pPr>
              <w:pStyle w:val="Akapitzlist"/>
              <w:ind w:left="0"/>
              <w:rPr>
                <w:rFonts w:ascii="Arial" w:hAnsi="Arial" w:cs="Arial"/>
                <w:lang w:val="en-US"/>
              </w:rPr>
            </w:pPr>
          </w:p>
          <w:p w14:paraId="6AF9BBDA" w14:textId="36F6AF55" w:rsidR="00C43CE8" w:rsidRPr="006B1643" w:rsidRDefault="00C43CE8" w:rsidP="00A15A20">
            <w:pPr>
              <w:pStyle w:val="Akapitzlist"/>
              <w:ind w:left="0"/>
              <w:rPr>
                <w:rFonts w:ascii="Arial" w:hAnsi="Arial" w:cs="Arial"/>
                <w:lang w:val="en-US"/>
              </w:rPr>
            </w:pPr>
          </w:p>
        </w:tc>
        <w:tc>
          <w:tcPr>
            <w:tcW w:w="3133" w:type="dxa"/>
          </w:tcPr>
          <w:p w14:paraId="09A89562" w14:textId="77777777" w:rsidR="00C43CE8" w:rsidRPr="006B1643" w:rsidRDefault="00C43CE8" w:rsidP="00A15A20">
            <w:pPr>
              <w:pStyle w:val="Akapitzlist"/>
              <w:ind w:left="0"/>
              <w:rPr>
                <w:rFonts w:ascii="Arial" w:hAnsi="Arial" w:cs="Arial"/>
                <w:lang w:val="en-US"/>
              </w:rPr>
            </w:pPr>
          </w:p>
        </w:tc>
        <w:tc>
          <w:tcPr>
            <w:tcW w:w="2290" w:type="dxa"/>
          </w:tcPr>
          <w:p w14:paraId="23777565" w14:textId="77777777" w:rsidR="00C43CE8" w:rsidRPr="006B1643" w:rsidRDefault="00C43CE8" w:rsidP="00A15A20">
            <w:pPr>
              <w:pStyle w:val="Akapitzlist"/>
              <w:ind w:left="0"/>
              <w:rPr>
                <w:rFonts w:ascii="Arial" w:hAnsi="Arial" w:cs="Arial"/>
                <w:lang w:val="en-US"/>
              </w:rPr>
            </w:pPr>
          </w:p>
        </w:tc>
        <w:tc>
          <w:tcPr>
            <w:tcW w:w="2184" w:type="dxa"/>
          </w:tcPr>
          <w:p w14:paraId="5B37B8C4" w14:textId="77777777" w:rsidR="00C43CE8" w:rsidRPr="006B1643" w:rsidRDefault="00C43CE8" w:rsidP="00A15A20">
            <w:pPr>
              <w:pStyle w:val="Akapitzlist"/>
              <w:ind w:left="0"/>
              <w:rPr>
                <w:rFonts w:ascii="Arial" w:hAnsi="Arial" w:cs="Arial"/>
                <w:lang w:val="en-US"/>
              </w:rPr>
            </w:pPr>
          </w:p>
        </w:tc>
      </w:tr>
    </w:tbl>
    <w:p w14:paraId="16D67FAE" w14:textId="384E2DFA" w:rsidR="00A15A20" w:rsidRPr="006B1643" w:rsidRDefault="00E05335" w:rsidP="00E05335">
      <w:pPr>
        <w:pStyle w:val="Akapitzlist"/>
        <w:tabs>
          <w:tab w:val="left" w:pos="8070"/>
        </w:tabs>
        <w:ind w:left="0"/>
        <w:rPr>
          <w:rFonts w:ascii="Arial" w:hAnsi="Arial" w:cs="Arial"/>
          <w:lang w:val="en-US"/>
        </w:rPr>
      </w:pPr>
      <w:r w:rsidRPr="006B1643">
        <w:rPr>
          <w:rFonts w:ascii="Arial" w:hAnsi="Arial" w:cs="Arial"/>
          <w:lang w:val="en-US"/>
        </w:rPr>
        <w:tab/>
      </w:r>
    </w:p>
    <w:p w14:paraId="1685E818" w14:textId="77777777" w:rsidR="00C855CA" w:rsidRPr="006B1643" w:rsidRDefault="00C855CA" w:rsidP="00C855CA">
      <w:pPr>
        <w:pStyle w:val="Default"/>
        <w:ind w:left="502"/>
        <w:rPr>
          <w:lang w:val="en-US"/>
        </w:rPr>
      </w:pPr>
    </w:p>
    <w:p w14:paraId="4D0858BE" w14:textId="38EF8C9B" w:rsidR="00C855CA" w:rsidRPr="002E384C" w:rsidRDefault="00B66ABE" w:rsidP="00C855CA">
      <w:pPr>
        <w:pStyle w:val="Default"/>
        <w:numPr>
          <w:ilvl w:val="0"/>
          <w:numId w:val="9"/>
        </w:numPr>
        <w:rPr>
          <w:b/>
          <w:bCs/>
          <w:sz w:val="20"/>
          <w:szCs w:val="20"/>
          <w:lang w:val="en-US"/>
        </w:rPr>
      </w:pPr>
      <w:r>
        <w:rPr>
          <w:b/>
          <w:bCs/>
          <w:sz w:val="20"/>
          <w:szCs w:val="20"/>
          <w:lang w:val="en-US"/>
        </w:rPr>
        <w:t xml:space="preserve">Activity </w:t>
      </w:r>
      <w:r w:rsidR="002E384C" w:rsidRPr="002E384C">
        <w:rPr>
          <w:b/>
          <w:bCs/>
          <w:sz w:val="20"/>
          <w:szCs w:val="20"/>
          <w:lang w:val="en-US"/>
        </w:rPr>
        <w:t xml:space="preserve">as a doctoral senator or member of the </w:t>
      </w:r>
      <w:r w:rsidR="0093672A">
        <w:rPr>
          <w:b/>
          <w:bCs/>
          <w:sz w:val="20"/>
          <w:szCs w:val="20"/>
          <w:lang w:val="en-US"/>
        </w:rPr>
        <w:t>D</w:t>
      </w:r>
      <w:r w:rsidR="002E384C" w:rsidRPr="002E384C">
        <w:rPr>
          <w:b/>
          <w:bCs/>
          <w:sz w:val="20"/>
          <w:szCs w:val="20"/>
          <w:lang w:val="en-US"/>
        </w:rPr>
        <w:t xml:space="preserve">octoral </w:t>
      </w:r>
      <w:r w:rsidR="0093672A">
        <w:rPr>
          <w:b/>
          <w:bCs/>
          <w:sz w:val="20"/>
          <w:szCs w:val="20"/>
          <w:lang w:val="en-US"/>
        </w:rPr>
        <w:t>S</w:t>
      </w:r>
      <w:r w:rsidR="002E384C" w:rsidRPr="002E384C">
        <w:rPr>
          <w:b/>
          <w:bCs/>
          <w:sz w:val="20"/>
          <w:szCs w:val="20"/>
          <w:lang w:val="en-US"/>
        </w:rPr>
        <w:t>tudents</w:t>
      </w:r>
      <w:r w:rsidR="0093672A">
        <w:rPr>
          <w:b/>
          <w:bCs/>
          <w:sz w:val="20"/>
          <w:szCs w:val="20"/>
          <w:lang w:val="en-US"/>
        </w:rPr>
        <w:t xml:space="preserve"> Union</w:t>
      </w:r>
      <w:r w:rsidR="002E384C" w:rsidRPr="002E384C">
        <w:rPr>
          <w:b/>
          <w:bCs/>
          <w:sz w:val="20"/>
          <w:szCs w:val="20"/>
          <w:lang w:val="en-US"/>
        </w:rPr>
        <w:t>:</w:t>
      </w:r>
      <w:r w:rsidR="00C855CA" w:rsidRPr="002E384C">
        <w:rPr>
          <w:b/>
          <w:bCs/>
          <w:sz w:val="20"/>
          <w:szCs w:val="20"/>
          <w:lang w:val="en-US"/>
        </w:rPr>
        <w:br/>
      </w:r>
    </w:p>
    <w:tbl>
      <w:tblPr>
        <w:tblStyle w:val="Tabela-Siatka"/>
        <w:tblW w:w="0" w:type="auto"/>
        <w:tblInd w:w="-289" w:type="dxa"/>
        <w:tblLook w:val="04A0" w:firstRow="1" w:lastRow="0" w:firstColumn="1" w:lastColumn="0" w:noHBand="0" w:noVBand="1"/>
      </w:tblPr>
      <w:tblGrid>
        <w:gridCol w:w="3162"/>
        <w:gridCol w:w="3643"/>
        <w:gridCol w:w="2268"/>
      </w:tblGrid>
      <w:tr w:rsidR="00C855CA" w:rsidRPr="00393CB0" w14:paraId="1FC69FE0" w14:textId="77777777" w:rsidTr="00C855CA">
        <w:tc>
          <w:tcPr>
            <w:tcW w:w="3162" w:type="dxa"/>
            <w:vAlign w:val="center"/>
          </w:tcPr>
          <w:p w14:paraId="5B176AFC" w14:textId="2AC9843F" w:rsidR="00C855CA" w:rsidRDefault="000C5F8C" w:rsidP="006D3E68">
            <w:pPr>
              <w:pStyle w:val="Akapitzlist"/>
              <w:ind w:left="0"/>
              <w:jc w:val="center"/>
              <w:rPr>
                <w:rFonts w:ascii="Arial" w:hAnsi="Arial" w:cs="Arial"/>
              </w:rPr>
            </w:pPr>
            <w:proofErr w:type="spellStart"/>
            <w:r>
              <w:rPr>
                <w:rFonts w:ascii="Arial" w:hAnsi="Arial" w:cs="Arial"/>
              </w:rPr>
              <w:t>Name</w:t>
            </w:r>
            <w:proofErr w:type="spellEnd"/>
            <w:r>
              <w:rPr>
                <w:rFonts w:ascii="Arial" w:hAnsi="Arial" w:cs="Arial"/>
              </w:rPr>
              <w:t xml:space="preserve"> of </w:t>
            </w:r>
            <w:proofErr w:type="spellStart"/>
            <w:r>
              <w:rPr>
                <w:rFonts w:ascii="Arial" w:hAnsi="Arial" w:cs="Arial"/>
              </w:rPr>
              <w:t>position</w:t>
            </w:r>
            <w:proofErr w:type="spellEnd"/>
          </w:p>
        </w:tc>
        <w:tc>
          <w:tcPr>
            <w:tcW w:w="3643" w:type="dxa"/>
            <w:vAlign w:val="center"/>
          </w:tcPr>
          <w:p w14:paraId="2C702143" w14:textId="67EF4D49" w:rsidR="00C855CA" w:rsidRPr="006A702E" w:rsidRDefault="006A702E" w:rsidP="006D3E68">
            <w:pPr>
              <w:pStyle w:val="Akapitzlist"/>
              <w:ind w:left="0"/>
              <w:jc w:val="center"/>
              <w:rPr>
                <w:rFonts w:ascii="Arial" w:hAnsi="Arial" w:cs="Arial"/>
                <w:lang w:val="en-US"/>
              </w:rPr>
            </w:pPr>
            <w:r w:rsidRPr="006A702E">
              <w:rPr>
                <w:rFonts w:ascii="Arial" w:hAnsi="Arial" w:cs="Arial"/>
                <w:lang w:val="en-US"/>
              </w:rPr>
              <w:t xml:space="preserve">Date of taking a position </w:t>
            </w:r>
            <w:r w:rsidR="00C855CA" w:rsidRPr="006A702E">
              <w:rPr>
                <w:rFonts w:ascii="Arial" w:hAnsi="Arial" w:cs="Arial"/>
                <w:lang w:val="en-US"/>
              </w:rPr>
              <w:t xml:space="preserve"> (</w:t>
            </w:r>
            <w:r>
              <w:rPr>
                <w:rFonts w:ascii="Arial" w:hAnsi="Arial" w:cs="Arial"/>
                <w:lang w:val="en-US"/>
              </w:rPr>
              <w:t>from</w:t>
            </w:r>
            <w:r w:rsidR="001C129D">
              <w:rPr>
                <w:rFonts w:ascii="Arial" w:hAnsi="Arial" w:cs="Arial"/>
                <w:lang w:val="en-US"/>
              </w:rPr>
              <w:t xml:space="preserve"> </w:t>
            </w:r>
            <w:r w:rsidR="00C855CA" w:rsidRPr="006A702E">
              <w:rPr>
                <w:rFonts w:ascii="Arial" w:hAnsi="Arial" w:cs="Arial"/>
                <w:lang w:val="en-US"/>
              </w:rPr>
              <w:t xml:space="preserve">_ - </w:t>
            </w:r>
            <w:r w:rsidR="001C129D">
              <w:rPr>
                <w:rFonts w:ascii="Arial" w:hAnsi="Arial" w:cs="Arial"/>
                <w:lang w:val="en-US"/>
              </w:rPr>
              <w:t xml:space="preserve">to </w:t>
            </w:r>
            <w:r w:rsidR="00C855CA" w:rsidRPr="006A702E">
              <w:rPr>
                <w:rFonts w:ascii="Arial" w:hAnsi="Arial" w:cs="Arial"/>
                <w:lang w:val="en-US"/>
              </w:rPr>
              <w:t>_</w:t>
            </w:r>
            <w:r w:rsidR="001C129D">
              <w:rPr>
                <w:rFonts w:ascii="Arial" w:hAnsi="Arial" w:cs="Arial"/>
                <w:lang w:val="en-US"/>
              </w:rPr>
              <w:t xml:space="preserve"> </w:t>
            </w:r>
            <w:r w:rsidR="00C855CA" w:rsidRPr="006A702E">
              <w:rPr>
                <w:rFonts w:ascii="Arial" w:hAnsi="Arial" w:cs="Arial"/>
                <w:lang w:val="en-US"/>
              </w:rPr>
              <w:t>)</w:t>
            </w:r>
          </w:p>
        </w:tc>
        <w:tc>
          <w:tcPr>
            <w:tcW w:w="2268" w:type="dxa"/>
          </w:tcPr>
          <w:p w14:paraId="64B8C767" w14:textId="4F6D57BE" w:rsidR="00C855CA" w:rsidRPr="001C129D" w:rsidRDefault="006B1643" w:rsidP="001C129D">
            <w:pPr>
              <w:pStyle w:val="Akapitzlist1"/>
              <w:spacing w:after="240"/>
              <w:ind w:left="0"/>
              <w:jc w:val="center"/>
              <w:rPr>
                <w:rFonts w:ascii="Arial" w:hAnsi="Arial" w:cs="Arial"/>
                <w:b/>
                <w:sz w:val="20"/>
                <w:szCs w:val="20"/>
                <w:lang w:val="en-US"/>
              </w:rPr>
            </w:pPr>
            <w:r w:rsidRPr="004D4CBC">
              <w:rPr>
                <w:rFonts w:ascii="Arial" w:hAnsi="Arial" w:cs="Arial"/>
                <w:b/>
                <w:sz w:val="20"/>
                <w:szCs w:val="20"/>
                <w:lang w:val="en-US"/>
              </w:rPr>
              <w:t>Points awarded</w:t>
            </w:r>
            <w:r w:rsidR="001C129D">
              <w:rPr>
                <w:rFonts w:ascii="Arial" w:hAnsi="Arial" w:cs="Arial"/>
                <w:b/>
                <w:sz w:val="20"/>
                <w:szCs w:val="20"/>
                <w:lang w:val="en-US"/>
              </w:rPr>
              <w:t xml:space="preserve"> </w:t>
            </w:r>
            <w:r w:rsidRPr="004D4CBC">
              <w:rPr>
                <w:rFonts w:ascii="Arial" w:hAnsi="Arial" w:cs="Arial"/>
                <w:bCs/>
                <w:sz w:val="20"/>
                <w:szCs w:val="20"/>
                <w:lang w:val="en-US"/>
              </w:rPr>
              <w:t>(inserted by the committee)</w:t>
            </w:r>
          </w:p>
        </w:tc>
      </w:tr>
      <w:tr w:rsidR="00C855CA" w:rsidRPr="00393CB0" w14:paraId="79DA309A" w14:textId="77777777" w:rsidTr="00C855CA">
        <w:tc>
          <w:tcPr>
            <w:tcW w:w="3162" w:type="dxa"/>
          </w:tcPr>
          <w:p w14:paraId="21F0059B" w14:textId="77777777" w:rsidR="00C855CA" w:rsidRPr="006B1643" w:rsidRDefault="00C855CA" w:rsidP="006D3E68">
            <w:pPr>
              <w:pStyle w:val="Akapitzlist"/>
              <w:ind w:left="0"/>
              <w:rPr>
                <w:rFonts w:ascii="Arial" w:hAnsi="Arial" w:cs="Arial"/>
                <w:lang w:val="en-US"/>
              </w:rPr>
            </w:pPr>
          </w:p>
          <w:p w14:paraId="1013CBC0" w14:textId="77777777" w:rsidR="00C855CA" w:rsidRPr="006B1643" w:rsidRDefault="00C855CA" w:rsidP="006D3E68">
            <w:pPr>
              <w:pStyle w:val="Akapitzlist"/>
              <w:ind w:left="0"/>
              <w:rPr>
                <w:rFonts w:ascii="Arial" w:hAnsi="Arial" w:cs="Arial"/>
                <w:lang w:val="en-US"/>
              </w:rPr>
            </w:pPr>
          </w:p>
        </w:tc>
        <w:tc>
          <w:tcPr>
            <w:tcW w:w="3643" w:type="dxa"/>
          </w:tcPr>
          <w:p w14:paraId="627C4051" w14:textId="77777777" w:rsidR="00C855CA" w:rsidRPr="006B1643" w:rsidRDefault="00C855CA" w:rsidP="006D3E68">
            <w:pPr>
              <w:pStyle w:val="Akapitzlist"/>
              <w:ind w:left="0"/>
              <w:rPr>
                <w:rFonts w:ascii="Arial" w:hAnsi="Arial" w:cs="Arial"/>
                <w:lang w:val="en-US"/>
              </w:rPr>
            </w:pPr>
          </w:p>
        </w:tc>
        <w:tc>
          <w:tcPr>
            <w:tcW w:w="2268" w:type="dxa"/>
          </w:tcPr>
          <w:p w14:paraId="53BC4CC6" w14:textId="77777777" w:rsidR="00C855CA" w:rsidRPr="006B1643" w:rsidRDefault="00C855CA" w:rsidP="006D3E68">
            <w:pPr>
              <w:pStyle w:val="Akapitzlist"/>
              <w:ind w:left="0"/>
              <w:rPr>
                <w:rFonts w:ascii="Arial" w:hAnsi="Arial" w:cs="Arial"/>
                <w:lang w:val="en-US"/>
              </w:rPr>
            </w:pPr>
          </w:p>
        </w:tc>
      </w:tr>
    </w:tbl>
    <w:p w14:paraId="7485A2F3" w14:textId="25F5660B" w:rsidR="00E05335" w:rsidRPr="006B1643" w:rsidRDefault="00E05335" w:rsidP="00C855CA">
      <w:pPr>
        <w:pStyle w:val="Akapitzlist"/>
        <w:tabs>
          <w:tab w:val="left" w:pos="8070"/>
        </w:tabs>
        <w:ind w:left="502"/>
        <w:rPr>
          <w:rFonts w:ascii="Arial" w:hAnsi="Arial" w:cs="Arial"/>
          <w:lang w:val="en-US"/>
        </w:rPr>
      </w:pPr>
    </w:p>
    <w:p w14:paraId="6CC42DC1" w14:textId="77777777" w:rsidR="00C43CE8" w:rsidRPr="006B1643" w:rsidRDefault="00C43CE8" w:rsidP="00C43CE8">
      <w:pPr>
        <w:pStyle w:val="Default"/>
        <w:ind w:left="720"/>
        <w:rPr>
          <w:lang w:val="en-US"/>
        </w:rPr>
      </w:pPr>
    </w:p>
    <w:p w14:paraId="647CF8E9" w14:textId="0B8A42DB" w:rsidR="001377F8" w:rsidRPr="001377F8" w:rsidRDefault="001377F8" w:rsidP="001377F8">
      <w:pPr>
        <w:pStyle w:val="Default"/>
        <w:numPr>
          <w:ilvl w:val="0"/>
          <w:numId w:val="9"/>
        </w:numPr>
        <w:rPr>
          <w:b/>
          <w:bCs/>
          <w:sz w:val="20"/>
          <w:szCs w:val="20"/>
          <w:lang w:val="en-US"/>
        </w:rPr>
      </w:pPr>
      <w:r w:rsidRPr="001377F8">
        <w:rPr>
          <w:b/>
          <w:bCs/>
          <w:sz w:val="20"/>
          <w:szCs w:val="20"/>
          <w:lang w:val="en-US"/>
        </w:rPr>
        <w:t xml:space="preserve">For work on the doctoral dissertation under the supervision of a supervisor(s) or assistant supervisor from a foreign research </w:t>
      </w:r>
      <w:proofErr w:type="spellStart"/>
      <w:r w:rsidRPr="001377F8">
        <w:rPr>
          <w:b/>
          <w:bCs/>
          <w:sz w:val="20"/>
          <w:szCs w:val="20"/>
          <w:lang w:val="en-US"/>
        </w:rPr>
        <w:t>centre</w:t>
      </w:r>
      <w:proofErr w:type="spellEnd"/>
      <w:r w:rsidRPr="001377F8">
        <w:rPr>
          <w:b/>
          <w:bCs/>
          <w:sz w:val="20"/>
          <w:szCs w:val="20"/>
          <w:lang w:val="en-US"/>
        </w:rPr>
        <w:t>, 2 points shall be awarded.</w:t>
      </w:r>
    </w:p>
    <w:p w14:paraId="2D6A4470" w14:textId="25CFF4BA" w:rsidR="00241B32" w:rsidRPr="001377F8" w:rsidRDefault="00241B32" w:rsidP="00C43CE8">
      <w:pPr>
        <w:pStyle w:val="Default"/>
        <w:ind w:left="720"/>
        <w:rPr>
          <w:b/>
          <w:bCs/>
          <w:sz w:val="28"/>
          <w:szCs w:val="28"/>
          <w:lang w:val="en-US"/>
        </w:rPr>
      </w:pPr>
    </w:p>
    <w:tbl>
      <w:tblPr>
        <w:tblStyle w:val="Tabela-Siatka"/>
        <w:tblW w:w="0" w:type="auto"/>
        <w:tblLook w:val="04A0" w:firstRow="1" w:lastRow="0" w:firstColumn="1" w:lastColumn="0" w:noHBand="0" w:noVBand="1"/>
      </w:tblPr>
      <w:tblGrid>
        <w:gridCol w:w="3446"/>
        <w:gridCol w:w="3446"/>
        <w:gridCol w:w="3446"/>
      </w:tblGrid>
      <w:tr w:rsidR="001A30EC" w:rsidRPr="00393CB0" w14:paraId="1BE64BF1" w14:textId="77777777" w:rsidTr="00C43CE8">
        <w:tc>
          <w:tcPr>
            <w:tcW w:w="3446" w:type="dxa"/>
            <w:vAlign w:val="center"/>
          </w:tcPr>
          <w:p w14:paraId="7A4B6C6F" w14:textId="77777777" w:rsidR="001A30EC" w:rsidRPr="0059127A" w:rsidRDefault="001A30EC" w:rsidP="001A30EC">
            <w:pPr>
              <w:jc w:val="center"/>
              <w:rPr>
                <w:rFonts w:ascii="Arial" w:hAnsi="Arial" w:cs="Arial"/>
                <w:sz w:val="20"/>
                <w:szCs w:val="20"/>
                <w:lang w:val="en-US"/>
              </w:rPr>
            </w:pPr>
            <w:r w:rsidRPr="0059127A">
              <w:rPr>
                <w:rFonts w:ascii="Arial" w:hAnsi="Arial" w:cs="Arial"/>
                <w:sz w:val="20"/>
                <w:szCs w:val="20"/>
                <w:lang w:val="en-US"/>
              </w:rPr>
              <w:t xml:space="preserve">Name and surname of the </w:t>
            </w:r>
          </w:p>
          <w:p w14:paraId="191777E1" w14:textId="3A8BCEDE" w:rsidR="001A30EC" w:rsidRPr="001A30EC" w:rsidRDefault="001A30EC" w:rsidP="001A30EC">
            <w:pPr>
              <w:jc w:val="center"/>
              <w:rPr>
                <w:rFonts w:ascii="Arial" w:hAnsi="Arial" w:cs="Arial"/>
                <w:sz w:val="20"/>
                <w:szCs w:val="20"/>
                <w:lang w:val="en-US"/>
              </w:rPr>
            </w:pPr>
            <w:r w:rsidRPr="0059127A">
              <w:rPr>
                <w:rFonts w:ascii="Arial" w:hAnsi="Arial" w:cs="Arial"/>
                <w:sz w:val="20"/>
                <w:szCs w:val="20"/>
                <w:lang w:val="en-US"/>
              </w:rPr>
              <w:t xml:space="preserve">assistant supervisor </w:t>
            </w:r>
          </w:p>
        </w:tc>
        <w:tc>
          <w:tcPr>
            <w:tcW w:w="3446" w:type="dxa"/>
            <w:vAlign w:val="center"/>
          </w:tcPr>
          <w:p w14:paraId="33323C77" w14:textId="77777777" w:rsidR="001A30EC" w:rsidRPr="00D1004A" w:rsidRDefault="001A30EC" w:rsidP="001A30EC">
            <w:pPr>
              <w:pStyle w:val="Default"/>
              <w:jc w:val="center"/>
              <w:rPr>
                <w:sz w:val="20"/>
                <w:szCs w:val="20"/>
                <w:lang w:val="en-US"/>
              </w:rPr>
            </w:pPr>
            <w:r w:rsidRPr="00D1004A">
              <w:rPr>
                <w:sz w:val="20"/>
                <w:szCs w:val="20"/>
                <w:lang w:val="en-US"/>
              </w:rPr>
              <w:t xml:space="preserve">Name of </w:t>
            </w:r>
            <w:r>
              <w:rPr>
                <w:sz w:val="20"/>
                <w:szCs w:val="20"/>
                <w:lang w:val="en-US"/>
              </w:rPr>
              <w:t>the</w:t>
            </w:r>
            <w:r w:rsidRPr="00D1004A">
              <w:rPr>
                <w:sz w:val="20"/>
                <w:szCs w:val="20"/>
                <w:lang w:val="en-US"/>
              </w:rPr>
              <w:t xml:space="preserve"> foreign research </w:t>
            </w:r>
            <w:proofErr w:type="spellStart"/>
            <w:r w:rsidRPr="00D1004A">
              <w:rPr>
                <w:sz w:val="20"/>
                <w:szCs w:val="20"/>
                <w:lang w:val="en-US"/>
              </w:rPr>
              <w:t>centre</w:t>
            </w:r>
            <w:proofErr w:type="spellEnd"/>
            <w:r w:rsidRPr="00D1004A">
              <w:rPr>
                <w:sz w:val="20"/>
                <w:szCs w:val="20"/>
                <w:lang w:val="en-US"/>
              </w:rPr>
              <w:t xml:space="preserve"> </w:t>
            </w:r>
          </w:p>
          <w:p w14:paraId="345EAF35" w14:textId="294665A4" w:rsidR="001A30EC" w:rsidRPr="001A30EC" w:rsidRDefault="001A30EC" w:rsidP="001A30EC">
            <w:pPr>
              <w:pStyle w:val="Default"/>
              <w:jc w:val="center"/>
              <w:rPr>
                <w:sz w:val="20"/>
                <w:szCs w:val="20"/>
                <w:lang w:val="en-US"/>
              </w:rPr>
            </w:pPr>
            <w:r w:rsidRPr="00D1004A">
              <w:rPr>
                <w:sz w:val="20"/>
                <w:szCs w:val="20"/>
                <w:lang w:val="en-US"/>
              </w:rPr>
              <w:t xml:space="preserve"> where the assistant supervisor is employed</w:t>
            </w:r>
            <w:r w:rsidRPr="00985D48">
              <w:rPr>
                <w:sz w:val="20"/>
                <w:szCs w:val="20"/>
                <w:lang w:val="en-US"/>
              </w:rPr>
              <w:t xml:space="preserve"> </w:t>
            </w:r>
          </w:p>
        </w:tc>
        <w:tc>
          <w:tcPr>
            <w:tcW w:w="3446" w:type="dxa"/>
          </w:tcPr>
          <w:p w14:paraId="64C9A6AA" w14:textId="77777777" w:rsidR="001A30EC" w:rsidRPr="004D4CBC" w:rsidRDefault="001A30EC" w:rsidP="001A30EC">
            <w:pPr>
              <w:pStyle w:val="Akapitzlist1"/>
              <w:spacing w:after="240"/>
              <w:ind w:left="-109"/>
              <w:jc w:val="center"/>
              <w:rPr>
                <w:rFonts w:ascii="Arial" w:hAnsi="Arial" w:cs="Arial"/>
                <w:b/>
                <w:sz w:val="20"/>
                <w:szCs w:val="20"/>
                <w:lang w:val="en-US"/>
              </w:rPr>
            </w:pPr>
            <w:r w:rsidRPr="004D4CBC">
              <w:rPr>
                <w:rFonts w:ascii="Arial" w:hAnsi="Arial" w:cs="Arial"/>
                <w:b/>
                <w:sz w:val="20"/>
                <w:szCs w:val="20"/>
                <w:lang w:val="en-US"/>
              </w:rPr>
              <w:t>Points awarded</w:t>
            </w:r>
          </w:p>
          <w:p w14:paraId="2F744E22" w14:textId="270BC4BD" w:rsidR="001A30EC" w:rsidRPr="006B1643" w:rsidRDefault="001A30EC" w:rsidP="001A30EC">
            <w:pPr>
              <w:pStyle w:val="Akapitzlist1"/>
              <w:spacing w:after="240"/>
              <w:ind w:left="-109"/>
              <w:jc w:val="center"/>
              <w:rPr>
                <w:b/>
                <w:bCs/>
                <w:sz w:val="28"/>
                <w:szCs w:val="28"/>
                <w:lang w:val="en-US"/>
              </w:rPr>
            </w:pPr>
            <w:r w:rsidRPr="004D4CBC">
              <w:rPr>
                <w:rFonts w:ascii="Arial" w:hAnsi="Arial" w:cs="Arial"/>
                <w:bCs/>
                <w:sz w:val="20"/>
                <w:szCs w:val="20"/>
                <w:lang w:val="en-US"/>
              </w:rPr>
              <w:t>(inserted by the committee)</w:t>
            </w:r>
          </w:p>
        </w:tc>
      </w:tr>
      <w:tr w:rsidR="00C43CE8" w:rsidRPr="00393CB0" w14:paraId="554BD5F3" w14:textId="77777777" w:rsidTr="00C43CE8">
        <w:tc>
          <w:tcPr>
            <w:tcW w:w="3446" w:type="dxa"/>
          </w:tcPr>
          <w:p w14:paraId="2178EBB1" w14:textId="77777777" w:rsidR="00C43CE8" w:rsidRPr="006B1643" w:rsidRDefault="00C43CE8" w:rsidP="00241B32">
            <w:pPr>
              <w:pStyle w:val="Default"/>
              <w:rPr>
                <w:b/>
                <w:bCs/>
                <w:sz w:val="28"/>
                <w:szCs w:val="28"/>
                <w:lang w:val="en-US"/>
              </w:rPr>
            </w:pPr>
          </w:p>
          <w:p w14:paraId="106DE607" w14:textId="4CBA486A" w:rsidR="00C43CE8" w:rsidRPr="006B1643" w:rsidRDefault="00C43CE8" w:rsidP="00241B32">
            <w:pPr>
              <w:pStyle w:val="Default"/>
              <w:rPr>
                <w:b/>
                <w:bCs/>
                <w:sz w:val="28"/>
                <w:szCs w:val="28"/>
                <w:lang w:val="en-US"/>
              </w:rPr>
            </w:pPr>
          </w:p>
        </w:tc>
        <w:tc>
          <w:tcPr>
            <w:tcW w:w="3446" w:type="dxa"/>
          </w:tcPr>
          <w:p w14:paraId="631E4194" w14:textId="77777777" w:rsidR="00C43CE8" w:rsidRPr="006B1643" w:rsidRDefault="00C43CE8" w:rsidP="00241B32">
            <w:pPr>
              <w:pStyle w:val="Default"/>
              <w:rPr>
                <w:b/>
                <w:bCs/>
                <w:sz w:val="28"/>
                <w:szCs w:val="28"/>
                <w:lang w:val="en-US"/>
              </w:rPr>
            </w:pPr>
          </w:p>
        </w:tc>
        <w:tc>
          <w:tcPr>
            <w:tcW w:w="3446" w:type="dxa"/>
          </w:tcPr>
          <w:p w14:paraId="1AC6BCF5" w14:textId="77777777" w:rsidR="00C43CE8" w:rsidRPr="006B1643" w:rsidRDefault="00C43CE8" w:rsidP="00241B32">
            <w:pPr>
              <w:pStyle w:val="Default"/>
              <w:rPr>
                <w:b/>
                <w:bCs/>
                <w:sz w:val="28"/>
                <w:szCs w:val="28"/>
                <w:lang w:val="en-US"/>
              </w:rPr>
            </w:pPr>
          </w:p>
        </w:tc>
      </w:tr>
    </w:tbl>
    <w:p w14:paraId="2C8449D0" w14:textId="77777777" w:rsidR="00A62F69" w:rsidRDefault="00A62F69" w:rsidP="00241B32">
      <w:pPr>
        <w:pStyle w:val="Default"/>
        <w:rPr>
          <w:b/>
          <w:bCs/>
          <w:sz w:val="28"/>
          <w:szCs w:val="28"/>
          <w:lang w:val="en-US"/>
        </w:rPr>
      </w:pPr>
    </w:p>
    <w:p w14:paraId="076FCB2C" w14:textId="77777777" w:rsidR="00C81A07" w:rsidRPr="006B1643" w:rsidRDefault="00C81A07" w:rsidP="00241B32">
      <w:pPr>
        <w:pStyle w:val="Default"/>
        <w:rPr>
          <w:b/>
          <w:bCs/>
          <w:sz w:val="28"/>
          <w:szCs w:val="28"/>
          <w:lang w:val="en-US"/>
        </w:rPr>
      </w:pPr>
    </w:p>
    <w:p w14:paraId="7AD45085" w14:textId="40DF7FED" w:rsidR="00C81A07" w:rsidRPr="00C81A07" w:rsidRDefault="00000000" w:rsidP="00C81A07">
      <w:pPr>
        <w:rPr>
          <w:rFonts w:ascii="Arial" w:hAnsi="Arial" w:cs="Arial"/>
          <w:i/>
          <w:iCs/>
          <w:color w:val="000000"/>
          <w:sz w:val="24"/>
          <w:szCs w:val="24"/>
          <w:lang w:val="en-US"/>
        </w:rPr>
      </w:pPr>
      <w:sdt>
        <w:sdtPr>
          <w:rPr>
            <w:rFonts w:ascii="Segoe UI Symbol" w:hAnsi="Segoe UI Symbol" w:cs="Segoe UI Symbol"/>
            <w:color w:val="000000"/>
            <w:sz w:val="24"/>
            <w:szCs w:val="24"/>
            <w:lang w:val="en-US"/>
          </w:rPr>
          <w:id w:val="-1766073453"/>
          <w14:checkbox>
            <w14:checked w14:val="0"/>
            <w14:checkedState w14:val="2612" w14:font="MS Gothic"/>
            <w14:uncheckedState w14:val="2610" w14:font="MS Gothic"/>
          </w14:checkbox>
        </w:sdtPr>
        <w:sdtContent>
          <w:r w:rsidR="00925C93" w:rsidRPr="000D44AF">
            <w:rPr>
              <w:rFonts w:ascii="MS Gothic" w:eastAsia="MS Gothic" w:hAnsi="MS Gothic" w:cs="Segoe UI Symbol" w:hint="eastAsia"/>
              <w:color w:val="000000"/>
              <w:sz w:val="24"/>
              <w:szCs w:val="24"/>
              <w:lang w:val="en-US"/>
            </w:rPr>
            <w:t>☐</w:t>
          </w:r>
        </w:sdtContent>
      </w:sdt>
      <w:r w:rsidR="00C81A07" w:rsidRPr="000D44AF">
        <w:rPr>
          <w:rFonts w:ascii="Arial" w:hAnsi="Arial" w:cs="Arial"/>
          <w:color w:val="000000"/>
          <w:sz w:val="24"/>
          <w:szCs w:val="24"/>
          <w:lang w:val="en-US"/>
        </w:rPr>
        <w:t xml:space="preserve"> </w:t>
      </w:r>
      <w:r w:rsidR="00C81A07" w:rsidRPr="000D44AF">
        <w:rPr>
          <w:rFonts w:ascii="Arial" w:hAnsi="Arial" w:cs="Arial"/>
          <w:i/>
          <w:iCs/>
          <w:color w:val="000000"/>
          <w:sz w:val="24"/>
          <w:szCs w:val="24"/>
          <w:lang w:val="en-US"/>
        </w:rPr>
        <w:t>I d</w:t>
      </w:r>
      <w:r w:rsidR="00C81A07" w:rsidRPr="00C81A07">
        <w:rPr>
          <w:rFonts w:ascii="Arial" w:hAnsi="Arial" w:cs="Arial"/>
          <w:i/>
          <w:iCs/>
          <w:color w:val="000000"/>
          <w:sz w:val="24"/>
          <w:szCs w:val="24"/>
          <w:lang w:val="en-US"/>
        </w:rPr>
        <w:t xml:space="preserve">eclare that the information included in the request is correct. I am aware of criminal liability for making a false statement (art. 286 of the Act of 6.06.1997 - </w:t>
      </w:r>
      <w:proofErr w:type="spellStart"/>
      <w:r w:rsidR="00C81A07" w:rsidRPr="00C81A07">
        <w:rPr>
          <w:rFonts w:ascii="Arial" w:hAnsi="Arial" w:cs="Arial"/>
          <w:i/>
          <w:iCs/>
          <w:color w:val="000000"/>
          <w:sz w:val="24"/>
          <w:szCs w:val="24"/>
          <w:lang w:val="en-US"/>
        </w:rPr>
        <w:t>Kodeks</w:t>
      </w:r>
      <w:proofErr w:type="spellEnd"/>
      <w:r w:rsidR="00C81A07" w:rsidRPr="00C81A07">
        <w:rPr>
          <w:rFonts w:ascii="Arial" w:hAnsi="Arial" w:cs="Arial"/>
          <w:i/>
          <w:iCs/>
          <w:color w:val="000000"/>
          <w:sz w:val="24"/>
          <w:szCs w:val="24"/>
          <w:lang w:val="en-US"/>
        </w:rPr>
        <w:t xml:space="preserve"> </w:t>
      </w:r>
      <w:proofErr w:type="spellStart"/>
      <w:r w:rsidR="00C81A07" w:rsidRPr="00C81A07">
        <w:rPr>
          <w:rFonts w:ascii="Arial" w:hAnsi="Arial" w:cs="Arial"/>
          <w:i/>
          <w:iCs/>
          <w:color w:val="000000"/>
          <w:sz w:val="24"/>
          <w:szCs w:val="24"/>
          <w:lang w:val="en-US"/>
        </w:rPr>
        <w:t>karny</w:t>
      </w:r>
      <w:proofErr w:type="spellEnd"/>
      <w:r w:rsidR="00C81A07" w:rsidRPr="00C81A07">
        <w:rPr>
          <w:rFonts w:ascii="Arial" w:hAnsi="Arial" w:cs="Arial"/>
          <w:i/>
          <w:iCs/>
          <w:color w:val="000000"/>
          <w:sz w:val="24"/>
          <w:szCs w:val="24"/>
          <w:lang w:val="en-US"/>
        </w:rPr>
        <w:t xml:space="preserve"> (the Polish Criminal Code).</w:t>
      </w:r>
    </w:p>
    <w:p w14:paraId="3E21F18E" w14:textId="77777777" w:rsidR="00C81A07" w:rsidRPr="00C81A07" w:rsidRDefault="00C81A07" w:rsidP="00C81A07">
      <w:pPr>
        <w:rPr>
          <w:rFonts w:ascii="Arial" w:hAnsi="Arial" w:cs="Arial"/>
          <w:i/>
          <w:iCs/>
          <w:color w:val="000000"/>
          <w:sz w:val="24"/>
          <w:szCs w:val="24"/>
          <w:lang w:val="en-US"/>
        </w:rPr>
      </w:pPr>
    </w:p>
    <w:p w14:paraId="373CBC83" w14:textId="77777777" w:rsidR="00C81A07" w:rsidRPr="00C81A07" w:rsidRDefault="00C81A07" w:rsidP="00C81A07">
      <w:pPr>
        <w:rPr>
          <w:rFonts w:ascii="Arial" w:hAnsi="Arial" w:cs="Arial"/>
          <w:i/>
          <w:iCs/>
          <w:color w:val="000000"/>
          <w:sz w:val="24"/>
          <w:szCs w:val="24"/>
          <w:lang w:val="en-US"/>
        </w:rPr>
      </w:pPr>
    </w:p>
    <w:p w14:paraId="3018C4F5" w14:textId="77777777" w:rsidR="00C81A07" w:rsidRPr="00C81A07" w:rsidRDefault="00C81A07" w:rsidP="00C81A07">
      <w:pPr>
        <w:rPr>
          <w:rFonts w:ascii="Arial" w:hAnsi="Arial" w:cs="Arial"/>
          <w:i/>
          <w:iCs/>
          <w:color w:val="000000"/>
          <w:sz w:val="24"/>
          <w:szCs w:val="24"/>
          <w:lang w:val="en-US"/>
        </w:rPr>
      </w:pPr>
    </w:p>
    <w:p w14:paraId="4148BCE7" w14:textId="77777777" w:rsidR="00C81A07" w:rsidRPr="00C81A07" w:rsidRDefault="00C81A07" w:rsidP="00C81A07">
      <w:pPr>
        <w:rPr>
          <w:rFonts w:ascii="Arial" w:hAnsi="Arial" w:cs="Arial"/>
          <w:i/>
          <w:iCs/>
          <w:color w:val="000000"/>
          <w:sz w:val="24"/>
          <w:szCs w:val="24"/>
          <w:lang w:val="en-US"/>
        </w:rPr>
      </w:pPr>
      <w:r w:rsidRPr="00C81A07">
        <w:rPr>
          <w:rFonts w:ascii="Arial" w:hAnsi="Arial" w:cs="Arial"/>
          <w:i/>
          <w:iCs/>
          <w:color w:val="000000"/>
          <w:sz w:val="24"/>
          <w:szCs w:val="24"/>
          <w:lang w:val="en-US"/>
        </w:rPr>
        <w:t>_____________________</w:t>
      </w:r>
    </w:p>
    <w:p w14:paraId="61ACAD6B" w14:textId="1E83B1DA" w:rsidR="0044607E" w:rsidRDefault="00C81A07" w:rsidP="00C81A07">
      <w:pPr>
        <w:rPr>
          <w:rFonts w:ascii="Arial" w:hAnsi="Arial" w:cs="Arial"/>
          <w:lang w:val="en-US"/>
        </w:rPr>
      </w:pPr>
      <w:r w:rsidRPr="00C81A07">
        <w:rPr>
          <w:rFonts w:ascii="Arial" w:hAnsi="Arial" w:cs="Arial"/>
          <w:i/>
          <w:iCs/>
          <w:color w:val="000000"/>
          <w:sz w:val="24"/>
          <w:szCs w:val="24"/>
          <w:lang w:val="en-US"/>
        </w:rPr>
        <w:t>Signature of the doctoral student</w:t>
      </w:r>
      <w:r w:rsidR="0044607E" w:rsidRPr="00C81A07">
        <w:rPr>
          <w:rFonts w:ascii="Arial" w:hAnsi="Arial" w:cs="Arial"/>
          <w:lang w:val="en-US"/>
        </w:rPr>
        <w:br/>
      </w:r>
    </w:p>
    <w:p w14:paraId="0FAF1D7F" w14:textId="77777777" w:rsidR="00393CB0" w:rsidRPr="00393CB0" w:rsidRDefault="00393CB0" w:rsidP="00393CB0">
      <w:pPr>
        <w:jc w:val="center"/>
        <w:rPr>
          <w:rFonts w:ascii="Arial" w:hAnsi="Arial" w:cs="Arial"/>
          <w:lang w:val="en-US"/>
        </w:rPr>
      </w:pPr>
    </w:p>
    <w:p w14:paraId="7F738086" w14:textId="77777777" w:rsidR="00393CB0" w:rsidRDefault="00393CB0" w:rsidP="00393CB0">
      <w:pPr>
        <w:jc w:val="center"/>
        <w:rPr>
          <w:rFonts w:ascii="Arial" w:hAnsi="Arial" w:cs="Arial"/>
          <w:b/>
          <w:bCs/>
          <w:sz w:val="28"/>
          <w:szCs w:val="28"/>
        </w:rPr>
      </w:pPr>
    </w:p>
    <w:p w14:paraId="069B5240" w14:textId="77777777" w:rsidR="00393CB0" w:rsidRPr="00C81A07" w:rsidRDefault="00393CB0" w:rsidP="00C81A07">
      <w:pPr>
        <w:rPr>
          <w:rFonts w:ascii="Arial" w:hAnsi="Arial" w:cs="Arial"/>
          <w:lang w:val="en-US"/>
        </w:rPr>
      </w:pPr>
    </w:p>
    <w:p w14:paraId="3191C1DE" w14:textId="77777777" w:rsidR="00241B32" w:rsidRDefault="00241B32" w:rsidP="00204374">
      <w:pPr>
        <w:rPr>
          <w:rFonts w:ascii="Arial" w:hAnsi="Arial" w:cs="Arial"/>
          <w:lang w:val="en-US"/>
        </w:rPr>
      </w:pPr>
    </w:p>
    <w:p w14:paraId="3F9C2EC3" w14:textId="77777777" w:rsidR="00393CB0" w:rsidRDefault="00393CB0" w:rsidP="00204374">
      <w:pPr>
        <w:rPr>
          <w:rFonts w:ascii="Arial" w:hAnsi="Arial" w:cs="Arial"/>
          <w:lang w:val="en-US"/>
        </w:rPr>
      </w:pPr>
    </w:p>
    <w:p w14:paraId="7AE64FCA" w14:textId="177AE860" w:rsidR="007F36D6" w:rsidRPr="00F3005E" w:rsidRDefault="007F36D6" w:rsidP="00F3005E">
      <w:pPr>
        <w:jc w:val="center"/>
        <w:rPr>
          <w:rFonts w:ascii="Arial" w:hAnsi="Arial" w:cs="Arial"/>
          <w:b/>
          <w:bCs/>
          <w:sz w:val="28"/>
          <w:szCs w:val="28"/>
          <w:lang w:val="en-US"/>
        </w:rPr>
      </w:pPr>
      <w:r w:rsidRPr="00F3005E">
        <w:rPr>
          <w:rFonts w:ascii="Arial" w:hAnsi="Arial" w:cs="Arial"/>
          <w:b/>
          <w:bCs/>
          <w:sz w:val="28"/>
          <w:szCs w:val="28"/>
          <w:lang w:val="en-US"/>
        </w:rPr>
        <w:t>Opinion of the supervisor(s)</w:t>
      </w:r>
    </w:p>
    <w:p w14:paraId="3DB2B7BB" w14:textId="20973186" w:rsidR="007F36D6" w:rsidRDefault="007F36D6" w:rsidP="00204374">
      <w:pPr>
        <w:rPr>
          <w:rFonts w:ascii="Arial" w:hAnsi="Arial" w:cs="Arial"/>
          <w:lang w:val="en-US"/>
        </w:rPr>
      </w:pPr>
      <w:r>
        <w:rPr>
          <w:rFonts w:ascii="Arial" w:hAnsi="Arial" w:cs="Arial"/>
          <w:lang w:val="en-US"/>
        </w:rPr>
        <w:t>I conf</w:t>
      </w:r>
      <w:r w:rsidR="00BF5ADF">
        <w:rPr>
          <w:rFonts w:ascii="Arial" w:hAnsi="Arial" w:cs="Arial"/>
          <w:lang w:val="en-US"/>
        </w:rPr>
        <w:t>i</w:t>
      </w:r>
      <w:r>
        <w:rPr>
          <w:rFonts w:ascii="Arial" w:hAnsi="Arial" w:cs="Arial"/>
          <w:lang w:val="en-US"/>
        </w:rPr>
        <w:t xml:space="preserve">rm that doctoral student ________________ </w:t>
      </w:r>
      <w:r w:rsidRPr="00F3005E">
        <w:rPr>
          <w:rFonts w:ascii="Arial" w:hAnsi="Arial" w:cs="Arial"/>
          <w:b/>
          <w:bCs/>
          <w:lang w:val="en-US"/>
        </w:rPr>
        <w:t xml:space="preserve">in the </w:t>
      </w:r>
      <w:r w:rsidR="00BF5ADF" w:rsidRPr="00F3005E">
        <w:rPr>
          <w:rFonts w:ascii="Arial" w:hAnsi="Arial" w:cs="Arial"/>
          <w:b/>
          <w:bCs/>
          <w:lang w:val="en-US"/>
        </w:rPr>
        <w:t>academic</w:t>
      </w:r>
      <w:r w:rsidRPr="00F3005E">
        <w:rPr>
          <w:rFonts w:ascii="Arial" w:hAnsi="Arial" w:cs="Arial"/>
          <w:b/>
          <w:bCs/>
          <w:lang w:val="en-US"/>
        </w:rPr>
        <w:t xml:space="preserve"> year 2023/2024 </w:t>
      </w:r>
      <w:r w:rsidR="00BF5ADF" w:rsidRPr="00F3005E">
        <w:rPr>
          <w:rFonts w:ascii="Arial" w:hAnsi="Arial" w:cs="Arial"/>
          <w:b/>
          <w:bCs/>
          <w:lang w:val="en-US"/>
        </w:rPr>
        <w:t xml:space="preserve">has </w:t>
      </w:r>
      <w:r w:rsidR="00B35C35" w:rsidRPr="00F3005E">
        <w:rPr>
          <w:rFonts w:ascii="Arial" w:hAnsi="Arial" w:cs="Arial"/>
          <w:b/>
          <w:bCs/>
          <w:lang w:val="en-US"/>
        </w:rPr>
        <w:t xml:space="preserve">made </w:t>
      </w:r>
      <w:r w:rsidR="00F3005E" w:rsidRPr="00F3005E">
        <w:rPr>
          <w:rFonts w:ascii="Arial" w:hAnsi="Arial" w:cs="Arial"/>
          <w:b/>
          <w:bCs/>
          <w:lang w:val="en-US"/>
        </w:rPr>
        <w:t>progress</w:t>
      </w:r>
      <w:r w:rsidR="00B35C35" w:rsidRPr="00F3005E">
        <w:rPr>
          <w:rFonts w:ascii="Arial" w:hAnsi="Arial" w:cs="Arial"/>
          <w:b/>
          <w:bCs/>
          <w:lang w:val="en-US"/>
        </w:rPr>
        <w:t xml:space="preserve"> in the preparation of the </w:t>
      </w:r>
      <w:r w:rsidR="00F3005E" w:rsidRPr="00F3005E">
        <w:rPr>
          <w:rFonts w:ascii="Arial" w:hAnsi="Arial" w:cs="Arial"/>
          <w:b/>
          <w:bCs/>
          <w:lang w:val="en-US"/>
        </w:rPr>
        <w:t>doctoral</w:t>
      </w:r>
      <w:r w:rsidR="00B35C35" w:rsidRPr="00F3005E">
        <w:rPr>
          <w:rFonts w:ascii="Arial" w:hAnsi="Arial" w:cs="Arial"/>
          <w:b/>
          <w:bCs/>
          <w:lang w:val="en-US"/>
        </w:rPr>
        <w:t xml:space="preserve"> dissertation</w:t>
      </w:r>
      <w:r w:rsidR="00F3005E" w:rsidRPr="00F3005E">
        <w:rPr>
          <w:rFonts w:ascii="Arial" w:hAnsi="Arial" w:cs="Arial"/>
          <w:b/>
          <w:bCs/>
          <w:lang w:val="en-US"/>
        </w:rPr>
        <w:t>, according to his/her individual Research Plan.</w:t>
      </w:r>
    </w:p>
    <w:p w14:paraId="6DF458A3" w14:textId="77777777" w:rsidR="00393CB0" w:rsidRDefault="00393CB0" w:rsidP="00204374">
      <w:pPr>
        <w:rPr>
          <w:rFonts w:ascii="Arial" w:hAnsi="Arial" w:cs="Arial"/>
          <w:lang w:val="en-US"/>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9"/>
        <w:gridCol w:w="5169"/>
      </w:tblGrid>
      <w:tr w:rsidR="00F3005E" w:rsidRPr="00907BBF" w14:paraId="630798B8" w14:textId="77777777" w:rsidTr="00516D9F">
        <w:trPr>
          <w:trHeight w:val="980"/>
        </w:trPr>
        <w:tc>
          <w:tcPr>
            <w:tcW w:w="5169" w:type="dxa"/>
          </w:tcPr>
          <w:sdt>
            <w:sdtPr>
              <w:rPr>
                <w:rFonts w:ascii="Arial" w:hAnsi="Arial" w:cs="Arial"/>
              </w:rPr>
              <w:id w:val="-1156610504"/>
              <w:placeholder>
                <w:docPart w:val="60ED9E95F8E54E61AB29CCA1643A7071"/>
              </w:placeholder>
              <w:showingPlcHdr/>
            </w:sdtPr>
            <w:sdtContent>
              <w:p w14:paraId="6555A6B5" w14:textId="77777777" w:rsidR="00F3005E" w:rsidRDefault="00F3005E" w:rsidP="00516D9F">
                <w:pPr>
                  <w:rPr>
                    <w:rFonts w:ascii="Arial" w:hAnsi="Arial" w:cs="Arial"/>
                  </w:rPr>
                </w:pPr>
                <w:r w:rsidRPr="00B63917">
                  <w:rPr>
                    <w:rStyle w:val="Tekstzastpczy"/>
                  </w:rPr>
                  <w:t>Kliknij lub naciśnij tutaj, aby wprowadzić tekst.</w:t>
                </w:r>
              </w:p>
            </w:sdtContent>
          </w:sdt>
          <w:p w14:paraId="21E95BFA" w14:textId="026FE3E6" w:rsidR="00F3005E" w:rsidRPr="00907BBF" w:rsidRDefault="00F3005E" w:rsidP="00516D9F">
            <w:pPr>
              <w:spacing w:line="360" w:lineRule="auto"/>
              <w:rPr>
                <w:rFonts w:ascii="Arial" w:hAnsi="Arial" w:cs="Arial"/>
                <w:lang w:val="en-US"/>
              </w:rPr>
            </w:pPr>
            <w:r w:rsidRPr="00907BBF">
              <w:rPr>
                <w:rFonts w:ascii="Arial" w:hAnsi="Arial" w:cs="Arial"/>
                <w:lang w:val="en-US"/>
              </w:rPr>
              <w:t>____________________________________</w:t>
            </w:r>
            <w:r w:rsidRPr="00907BBF">
              <w:rPr>
                <w:rFonts w:ascii="Arial" w:hAnsi="Arial" w:cs="Arial"/>
                <w:lang w:val="en-US"/>
              </w:rPr>
              <w:br/>
            </w:r>
            <w:r w:rsidR="00907BBF" w:rsidRPr="00907BBF">
              <w:rPr>
                <w:rFonts w:ascii="Arial" w:hAnsi="Arial" w:cs="Arial"/>
                <w:lang w:val="en-US"/>
              </w:rPr>
              <w:t>name and surname of t</w:t>
            </w:r>
            <w:r w:rsidR="00907BBF">
              <w:rPr>
                <w:rFonts w:ascii="Arial" w:hAnsi="Arial" w:cs="Arial"/>
                <w:lang w:val="en-US"/>
              </w:rPr>
              <w:t>he supervisor</w:t>
            </w:r>
          </w:p>
        </w:tc>
        <w:tc>
          <w:tcPr>
            <w:tcW w:w="5169" w:type="dxa"/>
          </w:tcPr>
          <w:sdt>
            <w:sdtPr>
              <w:rPr>
                <w:rFonts w:ascii="Arial" w:hAnsi="Arial" w:cs="Arial"/>
              </w:rPr>
              <w:id w:val="1896390177"/>
              <w:placeholder>
                <w:docPart w:val="71A6FCDF303640CC927844D32AA89FD5"/>
              </w:placeholder>
              <w:showingPlcHdr/>
            </w:sdtPr>
            <w:sdtContent>
              <w:p w14:paraId="107A40B8" w14:textId="77777777" w:rsidR="00F3005E" w:rsidRDefault="00F3005E" w:rsidP="00516D9F">
                <w:pPr>
                  <w:rPr>
                    <w:rFonts w:ascii="Arial" w:hAnsi="Arial" w:cs="Arial"/>
                  </w:rPr>
                </w:pPr>
                <w:r w:rsidRPr="00B63917">
                  <w:rPr>
                    <w:rStyle w:val="Tekstzastpczy"/>
                  </w:rPr>
                  <w:t>Kliknij lub naciśnij tutaj, aby wprowadzić tekst.</w:t>
                </w:r>
              </w:p>
            </w:sdtContent>
          </w:sdt>
          <w:p w14:paraId="3D117D7A" w14:textId="731ADFE0" w:rsidR="00F3005E" w:rsidRPr="00907BBF" w:rsidRDefault="00F3005E" w:rsidP="00516D9F">
            <w:pPr>
              <w:spacing w:line="360" w:lineRule="auto"/>
              <w:rPr>
                <w:rFonts w:ascii="Arial" w:hAnsi="Arial" w:cs="Arial"/>
                <w:lang w:val="en-US"/>
              </w:rPr>
            </w:pPr>
            <w:r w:rsidRPr="00907BBF">
              <w:rPr>
                <w:rFonts w:ascii="Arial" w:hAnsi="Arial" w:cs="Arial"/>
                <w:lang w:val="en-US"/>
              </w:rPr>
              <w:t>____________________________________</w:t>
            </w:r>
            <w:r w:rsidRPr="00907BBF">
              <w:rPr>
                <w:rFonts w:ascii="Arial" w:hAnsi="Arial" w:cs="Arial"/>
                <w:lang w:val="en-US"/>
              </w:rPr>
              <w:br/>
            </w:r>
            <w:r w:rsidR="00907BBF" w:rsidRPr="00907BBF">
              <w:rPr>
                <w:rFonts w:ascii="Arial" w:hAnsi="Arial" w:cs="Arial"/>
                <w:lang w:val="en-US"/>
              </w:rPr>
              <w:t>name and surname of t</w:t>
            </w:r>
            <w:r w:rsidR="00907BBF">
              <w:rPr>
                <w:rFonts w:ascii="Arial" w:hAnsi="Arial" w:cs="Arial"/>
                <w:lang w:val="en-US"/>
              </w:rPr>
              <w:t>he supervisor</w:t>
            </w:r>
            <w:r w:rsidR="00907BBF">
              <w:rPr>
                <w:rStyle w:val="Odwoanieprzypisudolnego"/>
                <w:rFonts w:ascii="Arial" w:hAnsi="Arial" w:cs="Arial"/>
                <w:lang w:val="en-US"/>
              </w:rPr>
              <w:footnoteReference w:id="2"/>
            </w:r>
          </w:p>
        </w:tc>
      </w:tr>
      <w:tr w:rsidR="00F3005E" w14:paraId="7699CB34" w14:textId="77777777" w:rsidTr="00516D9F">
        <w:trPr>
          <w:trHeight w:val="334"/>
        </w:trPr>
        <w:tc>
          <w:tcPr>
            <w:tcW w:w="5169" w:type="dxa"/>
          </w:tcPr>
          <w:p w14:paraId="357ABE29" w14:textId="77777777" w:rsidR="00F3005E" w:rsidRDefault="00F3005E" w:rsidP="00516D9F">
            <w:pPr>
              <w:rPr>
                <w:rFonts w:ascii="Arial" w:hAnsi="Arial" w:cs="Arial"/>
                <w:lang w:val="en-US"/>
              </w:rPr>
            </w:pPr>
          </w:p>
          <w:p w14:paraId="7A09183D" w14:textId="77777777" w:rsidR="00907BBF" w:rsidRDefault="00907BBF" w:rsidP="00516D9F">
            <w:pPr>
              <w:rPr>
                <w:rFonts w:ascii="Arial" w:hAnsi="Arial" w:cs="Arial"/>
                <w:lang w:val="en-US"/>
              </w:rPr>
            </w:pPr>
          </w:p>
          <w:p w14:paraId="2D1A195C" w14:textId="77777777" w:rsidR="00907BBF" w:rsidRDefault="00907BBF" w:rsidP="00516D9F">
            <w:pPr>
              <w:rPr>
                <w:rFonts w:ascii="Arial" w:hAnsi="Arial" w:cs="Arial"/>
                <w:lang w:val="en-US"/>
              </w:rPr>
            </w:pPr>
          </w:p>
          <w:p w14:paraId="39877AF1" w14:textId="77777777" w:rsidR="00907BBF" w:rsidRPr="00907BBF" w:rsidRDefault="00907BBF" w:rsidP="00516D9F">
            <w:pPr>
              <w:rPr>
                <w:rFonts w:ascii="Arial" w:hAnsi="Arial" w:cs="Arial"/>
                <w:lang w:val="en-US"/>
              </w:rPr>
            </w:pPr>
          </w:p>
          <w:p w14:paraId="40DDF347" w14:textId="77777777" w:rsidR="00F3005E" w:rsidRDefault="00F3005E" w:rsidP="00516D9F">
            <w:pPr>
              <w:rPr>
                <w:rFonts w:ascii="Arial" w:hAnsi="Arial" w:cs="Arial"/>
              </w:rPr>
            </w:pPr>
            <w:r>
              <w:rPr>
                <w:rFonts w:ascii="Arial" w:hAnsi="Arial" w:cs="Arial"/>
              </w:rPr>
              <w:t>_____________________</w:t>
            </w:r>
          </w:p>
          <w:p w14:paraId="1DCAB01B" w14:textId="60A22B9D" w:rsidR="00F3005E" w:rsidRDefault="00925C93" w:rsidP="00516D9F">
            <w:pPr>
              <w:rPr>
                <w:rFonts w:ascii="Arial" w:hAnsi="Arial" w:cs="Arial"/>
              </w:rPr>
            </w:pPr>
            <w:proofErr w:type="spellStart"/>
            <w:r>
              <w:rPr>
                <w:rFonts w:ascii="Arial" w:hAnsi="Arial" w:cs="Arial"/>
              </w:rPr>
              <w:t>signature</w:t>
            </w:r>
            <w:proofErr w:type="spellEnd"/>
          </w:p>
        </w:tc>
        <w:tc>
          <w:tcPr>
            <w:tcW w:w="5169" w:type="dxa"/>
            <w:vAlign w:val="bottom"/>
          </w:tcPr>
          <w:p w14:paraId="03D2AFF6" w14:textId="77777777" w:rsidR="00F3005E" w:rsidRDefault="00F3005E" w:rsidP="00516D9F">
            <w:pPr>
              <w:rPr>
                <w:rFonts w:ascii="Arial" w:hAnsi="Arial" w:cs="Arial"/>
              </w:rPr>
            </w:pPr>
            <w:r>
              <w:rPr>
                <w:rFonts w:ascii="Arial" w:hAnsi="Arial" w:cs="Arial"/>
              </w:rPr>
              <w:t>_____________________</w:t>
            </w:r>
          </w:p>
          <w:p w14:paraId="44B53407" w14:textId="7DA3A310" w:rsidR="00F3005E" w:rsidRPr="00925C93" w:rsidRDefault="006150B0" w:rsidP="00516D9F">
            <w:pPr>
              <w:rPr>
                <w:rFonts w:ascii="Arial" w:hAnsi="Arial" w:cs="Arial"/>
                <w:vertAlign w:val="superscript"/>
              </w:rPr>
            </w:pPr>
            <w:r w:rsidRPr="00925C93">
              <w:rPr>
                <w:rFonts w:ascii="Arial" w:hAnsi="Arial" w:cs="Arial"/>
              </w:rPr>
              <w:t>s</w:t>
            </w:r>
            <w:r w:rsidR="00907BBF" w:rsidRPr="00925C93">
              <w:rPr>
                <w:rFonts w:ascii="Arial" w:hAnsi="Arial" w:cs="Arial"/>
              </w:rPr>
              <w:t>ignature</w:t>
            </w:r>
            <w:r w:rsidRPr="00925C93">
              <w:rPr>
                <w:rFonts w:ascii="Arial" w:hAnsi="Arial" w:cs="Arial"/>
                <w:vertAlign w:val="superscript"/>
              </w:rPr>
              <w:t>1</w:t>
            </w:r>
          </w:p>
        </w:tc>
      </w:tr>
    </w:tbl>
    <w:p w14:paraId="051581DB" w14:textId="77777777" w:rsidR="00F3005E" w:rsidRPr="00C81A07" w:rsidRDefault="00F3005E" w:rsidP="00F3005E">
      <w:pPr>
        <w:rPr>
          <w:rFonts w:ascii="Arial" w:hAnsi="Arial" w:cs="Arial"/>
          <w:lang w:val="en-US"/>
        </w:rPr>
      </w:pPr>
    </w:p>
    <w:p w14:paraId="65AC4319" w14:textId="77777777" w:rsidR="00393CB0" w:rsidRDefault="00393CB0" w:rsidP="00204374">
      <w:pPr>
        <w:rPr>
          <w:rFonts w:ascii="Arial" w:hAnsi="Arial" w:cs="Arial"/>
          <w:lang w:val="en-US"/>
        </w:rPr>
      </w:pPr>
    </w:p>
    <w:p w14:paraId="6A10EDC5" w14:textId="77777777" w:rsidR="00393CB0" w:rsidRDefault="00393CB0" w:rsidP="00204374">
      <w:pPr>
        <w:rPr>
          <w:rFonts w:ascii="Arial" w:hAnsi="Arial" w:cs="Arial"/>
          <w:lang w:val="en-US"/>
        </w:rPr>
      </w:pPr>
    </w:p>
    <w:p w14:paraId="5E479B77" w14:textId="77777777" w:rsidR="00393CB0" w:rsidRDefault="00393CB0" w:rsidP="00204374">
      <w:pPr>
        <w:rPr>
          <w:rFonts w:ascii="Arial" w:hAnsi="Arial" w:cs="Arial"/>
          <w:lang w:val="en-US"/>
        </w:rPr>
      </w:pPr>
    </w:p>
    <w:p w14:paraId="10DE9047" w14:textId="77777777" w:rsidR="00393CB0" w:rsidRDefault="00393CB0" w:rsidP="00204374">
      <w:pPr>
        <w:rPr>
          <w:rFonts w:ascii="Arial" w:hAnsi="Arial" w:cs="Arial"/>
          <w:lang w:val="en-US"/>
        </w:rPr>
      </w:pPr>
    </w:p>
    <w:p w14:paraId="67C75C88" w14:textId="77777777" w:rsidR="00393CB0" w:rsidRPr="00C81A07" w:rsidRDefault="00393CB0" w:rsidP="00204374">
      <w:pPr>
        <w:rPr>
          <w:rFonts w:ascii="Arial" w:hAnsi="Arial" w:cs="Arial"/>
          <w:lang w:val="en-US"/>
        </w:rPr>
      </w:pPr>
    </w:p>
    <w:tbl>
      <w:tblPr>
        <w:tblStyle w:val="Tabela-Siatka"/>
        <w:tblW w:w="0" w:type="auto"/>
        <w:tblInd w:w="-431" w:type="dxa"/>
        <w:tblLook w:val="04A0" w:firstRow="1" w:lastRow="0" w:firstColumn="1" w:lastColumn="0" w:noHBand="0" w:noVBand="1"/>
      </w:tblPr>
      <w:tblGrid>
        <w:gridCol w:w="4886"/>
        <w:gridCol w:w="5038"/>
      </w:tblGrid>
      <w:tr w:rsidR="00204374" w:rsidRPr="00393CB0" w14:paraId="2F8F8846" w14:textId="77777777" w:rsidTr="00204374">
        <w:tc>
          <w:tcPr>
            <w:tcW w:w="4886" w:type="dxa"/>
            <w:vAlign w:val="center"/>
          </w:tcPr>
          <w:p w14:paraId="6B622B15" w14:textId="07B579CA" w:rsidR="00204374" w:rsidRPr="00E66639" w:rsidRDefault="00204374" w:rsidP="00204374">
            <w:pPr>
              <w:rPr>
                <w:rFonts w:ascii="Arial" w:hAnsi="Arial" w:cs="Arial"/>
                <w:lang w:val="en-US"/>
              </w:rPr>
            </w:pPr>
            <w:r w:rsidRPr="00C81A07">
              <w:rPr>
                <w:rFonts w:ascii="Arial" w:hAnsi="Arial" w:cs="Arial"/>
                <w:lang w:val="en-US"/>
              </w:rPr>
              <w:t xml:space="preserve"> </w:t>
            </w:r>
            <w:r w:rsidRPr="00C81A07">
              <w:rPr>
                <w:rFonts w:ascii="Arial" w:hAnsi="Arial" w:cs="Arial"/>
                <w:lang w:val="en-US"/>
              </w:rPr>
              <w:br/>
            </w:r>
            <w:r w:rsidR="00E66639" w:rsidRPr="00E66639">
              <w:rPr>
                <w:rFonts w:ascii="Arial" w:hAnsi="Arial" w:cs="Arial"/>
                <w:lang w:val="en-US"/>
              </w:rPr>
              <w:t>Total points awarded (inserted by the Comm</w:t>
            </w:r>
            <w:r w:rsidR="00E66639">
              <w:rPr>
                <w:rFonts w:ascii="Arial" w:hAnsi="Arial" w:cs="Arial"/>
                <w:lang w:val="en-US"/>
              </w:rPr>
              <w:t>ittee)</w:t>
            </w:r>
            <w:r w:rsidRPr="00E66639">
              <w:rPr>
                <w:rFonts w:ascii="Arial" w:hAnsi="Arial" w:cs="Arial"/>
                <w:lang w:val="en-US"/>
              </w:rPr>
              <w:br/>
            </w:r>
          </w:p>
        </w:tc>
        <w:tc>
          <w:tcPr>
            <w:tcW w:w="5038" w:type="dxa"/>
          </w:tcPr>
          <w:p w14:paraId="301BA4D7" w14:textId="77777777" w:rsidR="00204374" w:rsidRPr="00E66639" w:rsidRDefault="00204374" w:rsidP="00204374">
            <w:pPr>
              <w:rPr>
                <w:rFonts w:ascii="Arial" w:hAnsi="Arial" w:cs="Arial"/>
                <w:lang w:val="en-US"/>
              </w:rPr>
            </w:pPr>
          </w:p>
        </w:tc>
      </w:tr>
    </w:tbl>
    <w:p w14:paraId="75AA3840" w14:textId="77777777" w:rsidR="0044607E" w:rsidRPr="00E66639" w:rsidRDefault="0044607E" w:rsidP="00FF1121">
      <w:pPr>
        <w:rPr>
          <w:rFonts w:ascii="Arial" w:hAnsi="Arial" w:cs="Arial"/>
          <w:lang w:val="en-US"/>
        </w:rPr>
      </w:pPr>
    </w:p>
    <w:sectPr w:rsidR="0044607E" w:rsidRPr="00E66639" w:rsidSect="00204374">
      <w:pgSz w:w="11906" w:h="16838"/>
      <w:pgMar w:top="1417" w:right="282"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7B4279" w14:textId="77777777" w:rsidR="001D74D5" w:rsidRDefault="001D74D5" w:rsidP="0044607E">
      <w:pPr>
        <w:spacing w:after="0" w:line="240" w:lineRule="auto"/>
      </w:pPr>
      <w:r>
        <w:separator/>
      </w:r>
    </w:p>
  </w:endnote>
  <w:endnote w:type="continuationSeparator" w:id="0">
    <w:p w14:paraId="7EECC539" w14:textId="77777777" w:rsidR="001D74D5" w:rsidRDefault="001D74D5" w:rsidP="0044607E">
      <w:pPr>
        <w:spacing w:after="0" w:line="240" w:lineRule="auto"/>
      </w:pPr>
      <w:r>
        <w:continuationSeparator/>
      </w:r>
    </w:p>
  </w:endnote>
  <w:endnote w:type="continuationNotice" w:id="1">
    <w:p w14:paraId="138EDA23" w14:textId="77777777" w:rsidR="001D74D5" w:rsidRDefault="001D74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616785" w14:textId="77777777" w:rsidR="001D74D5" w:rsidRDefault="001D74D5" w:rsidP="0044607E">
      <w:pPr>
        <w:spacing w:after="0" w:line="240" w:lineRule="auto"/>
      </w:pPr>
      <w:r>
        <w:separator/>
      </w:r>
    </w:p>
  </w:footnote>
  <w:footnote w:type="continuationSeparator" w:id="0">
    <w:p w14:paraId="5641966D" w14:textId="77777777" w:rsidR="001D74D5" w:rsidRDefault="001D74D5" w:rsidP="0044607E">
      <w:pPr>
        <w:spacing w:after="0" w:line="240" w:lineRule="auto"/>
      </w:pPr>
      <w:r>
        <w:continuationSeparator/>
      </w:r>
    </w:p>
  </w:footnote>
  <w:footnote w:type="continuationNotice" w:id="1">
    <w:p w14:paraId="5AE85C99" w14:textId="77777777" w:rsidR="001D74D5" w:rsidRDefault="001D74D5">
      <w:pPr>
        <w:spacing w:after="0" w:line="240" w:lineRule="auto"/>
      </w:pPr>
    </w:p>
  </w:footnote>
  <w:footnote w:id="2">
    <w:p w14:paraId="690B7854" w14:textId="3BCB3F7C" w:rsidR="00907BBF" w:rsidRPr="00907BBF" w:rsidRDefault="00907BBF">
      <w:pPr>
        <w:pStyle w:val="Tekstprzypisudolnego"/>
        <w:rPr>
          <w:lang w:val="en-US"/>
        </w:rPr>
      </w:pPr>
      <w:r>
        <w:rPr>
          <w:rStyle w:val="Odwoanieprzypisudolnego"/>
        </w:rPr>
        <w:footnoteRef/>
      </w:r>
      <w:r w:rsidRPr="00907BBF">
        <w:rPr>
          <w:lang w:val="en-US"/>
        </w:rPr>
        <w:t xml:space="preserve"> If there are two supervisors.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51198CC"/>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38461F"/>
    <w:multiLevelType w:val="hybridMultilevel"/>
    <w:tmpl w:val="4E602FBE"/>
    <w:lvl w:ilvl="0" w:tplc="DE0ACCE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EE70F8"/>
    <w:multiLevelType w:val="hybridMultilevel"/>
    <w:tmpl w:val="1CE6E8DA"/>
    <w:lvl w:ilvl="0" w:tplc="E4564066">
      <w:start w:val="2"/>
      <w:numFmt w:val="decimal"/>
      <w:lvlText w:val="%1)"/>
      <w:lvlJc w:val="left"/>
      <w:pPr>
        <w:ind w:left="502" w:hanging="360"/>
      </w:pPr>
      <w:rPr>
        <w:rFonts w:ascii="Arial" w:hAnsi="Arial" w:cs="Arial"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 w15:restartNumberingAfterBreak="0">
    <w:nsid w:val="1F6115A7"/>
    <w:multiLevelType w:val="hybridMultilevel"/>
    <w:tmpl w:val="8548B298"/>
    <w:lvl w:ilvl="0" w:tplc="2F704DA0">
      <w:start w:val="1"/>
      <w:numFmt w:val="decimal"/>
      <w:lvlText w:val="%1)"/>
      <w:lvlJc w:val="left"/>
      <w:pPr>
        <w:ind w:left="720" w:hanging="360"/>
      </w:pPr>
      <w:rPr>
        <w:rFonts w:hint="default"/>
        <w:b/>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1364F5A"/>
    <w:multiLevelType w:val="hybridMultilevel"/>
    <w:tmpl w:val="C31A5B84"/>
    <w:lvl w:ilvl="0" w:tplc="439E67FC">
      <w:start w:val="1"/>
      <w:numFmt w:val="decimal"/>
      <w:lvlText w:val="%1."/>
      <w:lvlJc w:val="left"/>
      <w:pPr>
        <w:ind w:left="720" w:hanging="360"/>
      </w:pPr>
      <w:rPr>
        <w:rFonts w:asciiTheme="minorHAnsi" w:hAnsiTheme="minorHAnsi" w:cstheme="minorBidi"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29615A7"/>
    <w:multiLevelType w:val="hybridMultilevel"/>
    <w:tmpl w:val="3AB466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2C524CE"/>
    <w:multiLevelType w:val="hybridMultilevel"/>
    <w:tmpl w:val="8E98CAA0"/>
    <w:lvl w:ilvl="0" w:tplc="CB563820">
      <w:start w:val="1"/>
      <w:numFmt w:val="lowerRoman"/>
      <w:lvlText w:val="%1."/>
      <w:lvlJc w:val="left"/>
      <w:pPr>
        <w:ind w:left="1854" w:hanging="72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7" w15:restartNumberingAfterBreak="0">
    <w:nsid w:val="25D05687"/>
    <w:multiLevelType w:val="hybridMultilevel"/>
    <w:tmpl w:val="A8346D78"/>
    <w:lvl w:ilvl="0" w:tplc="5D448772">
      <w:start w:val="1"/>
      <w:numFmt w:val="decimal"/>
      <w:lvlText w:val="%1)"/>
      <w:lvlJc w:val="left"/>
      <w:pPr>
        <w:ind w:left="360" w:hanging="360"/>
      </w:pPr>
      <w:rPr>
        <w:rFonts w:hint="default"/>
        <w:b/>
        <w:color w:val="000000"/>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2662453A"/>
    <w:multiLevelType w:val="hybridMultilevel"/>
    <w:tmpl w:val="21340D1A"/>
    <w:lvl w:ilvl="0" w:tplc="FAE25542">
      <w:start w:val="2"/>
      <w:numFmt w:val="decimal"/>
      <w:lvlText w:val="%1)"/>
      <w:lvlJc w:val="left"/>
      <w:pPr>
        <w:ind w:left="786" w:hanging="360"/>
      </w:pPr>
      <w:rPr>
        <w:rFonts w:ascii="Arial" w:hAnsi="Arial" w:cs="Arial"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15:restartNumberingAfterBreak="0">
    <w:nsid w:val="2F9F1A50"/>
    <w:multiLevelType w:val="hybridMultilevel"/>
    <w:tmpl w:val="9626CE90"/>
    <w:lvl w:ilvl="0" w:tplc="F6F6E334">
      <w:start w:val="1"/>
      <w:numFmt w:val="decimal"/>
      <w:lvlText w:val="%1."/>
      <w:lvlJc w:val="left"/>
      <w:pPr>
        <w:ind w:left="1440" w:hanging="360"/>
      </w:pPr>
      <w:rPr>
        <w:rFonts w:ascii="Arial" w:eastAsia="Times New Roman" w:hAnsi="Arial" w:cs="Arial"/>
        <w:b/>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3A963C1F"/>
    <w:multiLevelType w:val="hybridMultilevel"/>
    <w:tmpl w:val="F216EF4C"/>
    <w:lvl w:ilvl="0" w:tplc="0D7A3E72">
      <w:start w:val="1"/>
      <w:numFmt w:val="lowerLetter"/>
      <w:lvlText w:val="%1)"/>
      <w:lvlJc w:val="left"/>
      <w:pPr>
        <w:ind w:left="720" w:hanging="360"/>
      </w:pPr>
      <w:rPr>
        <w:rFonts w:hint="default"/>
        <w:color w:val="1B1B1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EC22DF6"/>
    <w:multiLevelType w:val="hybridMultilevel"/>
    <w:tmpl w:val="D06EA2B6"/>
    <w:lvl w:ilvl="0" w:tplc="D72A066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24B148C"/>
    <w:multiLevelType w:val="hybridMultilevel"/>
    <w:tmpl w:val="9E860DFA"/>
    <w:lvl w:ilvl="0" w:tplc="C04484C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66867EF4"/>
    <w:multiLevelType w:val="hybridMultilevel"/>
    <w:tmpl w:val="6BF4D88E"/>
    <w:lvl w:ilvl="0" w:tplc="406CBCF8">
      <w:start w:val="3"/>
      <w:numFmt w:val="decimal"/>
      <w:lvlText w:val="%1)"/>
      <w:lvlJc w:val="left"/>
      <w:pPr>
        <w:ind w:left="720" w:hanging="360"/>
      </w:pPr>
      <w:rPr>
        <w:rFonts w:ascii="Arial" w:hAnsi="Arial" w:cs="Arial"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59C3A23"/>
    <w:multiLevelType w:val="hybridMultilevel"/>
    <w:tmpl w:val="1CE6E8DA"/>
    <w:lvl w:ilvl="0" w:tplc="FFFFFFFF">
      <w:start w:val="2"/>
      <w:numFmt w:val="decimal"/>
      <w:lvlText w:val="%1)"/>
      <w:lvlJc w:val="left"/>
      <w:pPr>
        <w:ind w:left="502" w:hanging="360"/>
      </w:pPr>
      <w:rPr>
        <w:rFonts w:ascii="Arial" w:hAnsi="Arial" w:cs="Arial"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num w:numId="1" w16cid:durableId="1574437643">
    <w:abstractNumId w:val="4"/>
  </w:num>
  <w:num w:numId="2" w16cid:durableId="2111268606">
    <w:abstractNumId w:val="5"/>
  </w:num>
  <w:num w:numId="3" w16cid:durableId="846553293">
    <w:abstractNumId w:val="10"/>
  </w:num>
  <w:num w:numId="4" w16cid:durableId="454375707">
    <w:abstractNumId w:val="6"/>
  </w:num>
  <w:num w:numId="5" w16cid:durableId="1450006089">
    <w:abstractNumId w:val="13"/>
  </w:num>
  <w:num w:numId="6" w16cid:durableId="838038378">
    <w:abstractNumId w:val="12"/>
  </w:num>
  <w:num w:numId="7" w16cid:durableId="1944069102">
    <w:abstractNumId w:val="9"/>
  </w:num>
  <w:num w:numId="8" w16cid:durableId="468517647">
    <w:abstractNumId w:val="8"/>
  </w:num>
  <w:num w:numId="9" w16cid:durableId="190991851">
    <w:abstractNumId w:val="2"/>
  </w:num>
  <w:num w:numId="10" w16cid:durableId="1923876617">
    <w:abstractNumId w:val="3"/>
  </w:num>
  <w:num w:numId="11" w16cid:durableId="162741372">
    <w:abstractNumId w:val="7"/>
  </w:num>
  <w:num w:numId="12" w16cid:durableId="897789711">
    <w:abstractNumId w:val="0"/>
  </w:num>
  <w:num w:numId="13" w16cid:durableId="449470910">
    <w:abstractNumId w:val="14"/>
  </w:num>
  <w:num w:numId="14" w16cid:durableId="72432092">
    <w:abstractNumId w:val="1"/>
  </w:num>
  <w:num w:numId="15" w16cid:durableId="80439575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178"/>
    <w:rsid w:val="00014724"/>
    <w:rsid w:val="000C5F8C"/>
    <w:rsid w:val="000D2E95"/>
    <w:rsid w:val="000D44AF"/>
    <w:rsid w:val="000E75C0"/>
    <w:rsid w:val="001377F8"/>
    <w:rsid w:val="00162011"/>
    <w:rsid w:val="00185469"/>
    <w:rsid w:val="00192E12"/>
    <w:rsid w:val="001A30EC"/>
    <w:rsid w:val="001C129D"/>
    <w:rsid w:val="001D74D5"/>
    <w:rsid w:val="001F28BC"/>
    <w:rsid w:val="00204374"/>
    <w:rsid w:val="00241B32"/>
    <w:rsid w:val="00242CD7"/>
    <w:rsid w:val="002B66F4"/>
    <w:rsid w:val="002C500D"/>
    <w:rsid w:val="002E384C"/>
    <w:rsid w:val="002E7AD5"/>
    <w:rsid w:val="002F5250"/>
    <w:rsid w:val="00322249"/>
    <w:rsid w:val="00382D43"/>
    <w:rsid w:val="00393CB0"/>
    <w:rsid w:val="003B4E08"/>
    <w:rsid w:val="003D7FB8"/>
    <w:rsid w:val="003F005E"/>
    <w:rsid w:val="004009CE"/>
    <w:rsid w:val="0044607E"/>
    <w:rsid w:val="0046235D"/>
    <w:rsid w:val="00465076"/>
    <w:rsid w:val="00476463"/>
    <w:rsid w:val="0048718F"/>
    <w:rsid w:val="004C2F04"/>
    <w:rsid w:val="004D4CBC"/>
    <w:rsid w:val="004D7A2D"/>
    <w:rsid w:val="00527C4C"/>
    <w:rsid w:val="0057014D"/>
    <w:rsid w:val="00571437"/>
    <w:rsid w:val="0058282A"/>
    <w:rsid w:val="005A0D5E"/>
    <w:rsid w:val="006150B0"/>
    <w:rsid w:val="00616D5A"/>
    <w:rsid w:val="006375D3"/>
    <w:rsid w:val="00693DD9"/>
    <w:rsid w:val="006A702E"/>
    <w:rsid w:val="006B1643"/>
    <w:rsid w:val="006D3C5E"/>
    <w:rsid w:val="00714762"/>
    <w:rsid w:val="007C0989"/>
    <w:rsid w:val="007D6FB7"/>
    <w:rsid w:val="007F36D6"/>
    <w:rsid w:val="00820328"/>
    <w:rsid w:val="008574CD"/>
    <w:rsid w:val="00872F22"/>
    <w:rsid w:val="0088044E"/>
    <w:rsid w:val="0089592F"/>
    <w:rsid w:val="008B267B"/>
    <w:rsid w:val="008B34AC"/>
    <w:rsid w:val="008B5376"/>
    <w:rsid w:val="008B5D10"/>
    <w:rsid w:val="00907BBF"/>
    <w:rsid w:val="00925C93"/>
    <w:rsid w:val="0093672A"/>
    <w:rsid w:val="00947096"/>
    <w:rsid w:val="00983E53"/>
    <w:rsid w:val="009D5425"/>
    <w:rsid w:val="00A15A20"/>
    <w:rsid w:val="00A16329"/>
    <w:rsid w:val="00A2108C"/>
    <w:rsid w:val="00A62F69"/>
    <w:rsid w:val="00A92D99"/>
    <w:rsid w:val="00AC3221"/>
    <w:rsid w:val="00B152E2"/>
    <w:rsid w:val="00B253E4"/>
    <w:rsid w:val="00B35C35"/>
    <w:rsid w:val="00B66ABE"/>
    <w:rsid w:val="00BF5ADF"/>
    <w:rsid w:val="00C16B65"/>
    <w:rsid w:val="00C43CE8"/>
    <w:rsid w:val="00C74EE9"/>
    <w:rsid w:val="00C81A07"/>
    <w:rsid w:val="00C855CA"/>
    <w:rsid w:val="00D140DC"/>
    <w:rsid w:val="00D65FBF"/>
    <w:rsid w:val="00DF586A"/>
    <w:rsid w:val="00E05335"/>
    <w:rsid w:val="00E40C62"/>
    <w:rsid w:val="00E66639"/>
    <w:rsid w:val="00EA3907"/>
    <w:rsid w:val="00F248FB"/>
    <w:rsid w:val="00F3005E"/>
    <w:rsid w:val="00F44104"/>
    <w:rsid w:val="00F95178"/>
    <w:rsid w:val="00FD1C80"/>
    <w:rsid w:val="00FF1121"/>
    <w:rsid w:val="00FF325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0A7909"/>
  <w15:chartTrackingRefBased/>
  <w15:docId w15:val="{51A995F8-B744-4430-80D5-083923156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72F2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8574C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574CD"/>
    <w:rPr>
      <w:rFonts w:ascii="Segoe UI" w:hAnsi="Segoe UI" w:cs="Segoe UI"/>
      <w:sz w:val="18"/>
      <w:szCs w:val="18"/>
    </w:rPr>
  </w:style>
  <w:style w:type="paragraph" w:customStyle="1" w:styleId="Akapitzlist1">
    <w:name w:val="Akapit z listą1"/>
    <w:basedOn w:val="Normalny"/>
    <w:uiPriority w:val="99"/>
    <w:qFormat/>
    <w:rsid w:val="008574CD"/>
    <w:pPr>
      <w:spacing w:after="0" w:line="240" w:lineRule="auto"/>
      <w:ind w:left="720"/>
    </w:pPr>
    <w:rPr>
      <w:rFonts w:ascii="Times New Roman" w:eastAsia="Times New Roman" w:hAnsi="Times New Roman" w:cs="Times New Roman"/>
      <w:sz w:val="24"/>
      <w:szCs w:val="24"/>
      <w:lang w:eastAsia="pl-PL"/>
    </w:rPr>
  </w:style>
  <w:style w:type="character" w:styleId="Tekstzastpczy">
    <w:name w:val="Placeholder Text"/>
    <w:basedOn w:val="Domylnaczcionkaakapitu"/>
    <w:uiPriority w:val="99"/>
    <w:semiHidden/>
    <w:rsid w:val="008574CD"/>
    <w:rPr>
      <w:color w:val="808080"/>
    </w:rPr>
  </w:style>
  <w:style w:type="table" w:styleId="Tabela-Siatka">
    <w:name w:val="Table Grid"/>
    <w:basedOn w:val="Standardowy"/>
    <w:uiPriority w:val="39"/>
    <w:rsid w:val="00A210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qFormat/>
    <w:rsid w:val="006D3C5E"/>
    <w:pPr>
      <w:ind w:left="720"/>
      <w:contextualSpacing/>
    </w:pPr>
  </w:style>
  <w:style w:type="paragraph" w:styleId="Nagwek">
    <w:name w:val="header"/>
    <w:basedOn w:val="Normalny"/>
    <w:link w:val="NagwekZnak"/>
    <w:uiPriority w:val="99"/>
    <w:semiHidden/>
    <w:unhideWhenUsed/>
    <w:rsid w:val="003D7FB8"/>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3D7FB8"/>
  </w:style>
  <w:style w:type="paragraph" w:styleId="Stopka">
    <w:name w:val="footer"/>
    <w:basedOn w:val="Normalny"/>
    <w:link w:val="StopkaZnak"/>
    <w:uiPriority w:val="99"/>
    <w:semiHidden/>
    <w:unhideWhenUsed/>
    <w:rsid w:val="003D7FB8"/>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3D7FB8"/>
  </w:style>
  <w:style w:type="paragraph" w:customStyle="1" w:styleId="Default">
    <w:name w:val="Default"/>
    <w:rsid w:val="00A15A20"/>
    <w:pPr>
      <w:autoSpaceDE w:val="0"/>
      <w:autoSpaceDN w:val="0"/>
      <w:adjustRightInd w:val="0"/>
      <w:spacing w:after="0" w:line="240" w:lineRule="auto"/>
    </w:pPr>
    <w:rPr>
      <w:rFonts w:ascii="Arial" w:hAnsi="Arial" w:cs="Arial"/>
      <w:color w:val="000000"/>
      <w:sz w:val="24"/>
      <w:szCs w:val="24"/>
    </w:rPr>
  </w:style>
  <w:style w:type="paragraph" w:styleId="Tekstprzypisudolnego">
    <w:name w:val="footnote text"/>
    <w:basedOn w:val="Normalny"/>
    <w:link w:val="TekstprzypisudolnegoZnak"/>
    <w:uiPriority w:val="99"/>
    <w:semiHidden/>
    <w:unhideWhenUsed/>
    <w:rsid w:val="00907BB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907BBF"/>
    <w:rPr>
      <w:sz w:val="20"/>
      <w:szCs w:val="20"/>
    </w:rPr>
  </w:style>
  <w:style w:type="character" w:styleId="Odwoanieprzypisudolnego">
    <w:name w:val="footnote reference"/>
    <w:basedOn w:val="Domylnaczcionkaakapitu"/>
    <w:uiPriority w:val="99"/>
    <w:semiHidden/>
    <w:unhideWhenUsed/>
    <w:rsid w:val="00907BB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8334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0ED9E95F8E54E61AB29CCA1643A7071"/>
        <w:category>
          <w:name w:val="Ogólne"/>
          <w:gallery w:val="placeholder"/>
        </w:category>
        <w:types>
          <w:type w:val="bbPlcHdr"/>
        </w:types>
        <w:behaviors>
          <w:behavior w:val="content"/>
        </w:behaviors>
        <w:guid w:val="{6E9B5CA5-E585-4C90-929C-992968E0A209}"/>
      </w:docPartPr>
      <w:docPartBody>
        <w:p w:rsidR="00D41BCE" w:rsidRDefault="00D41BCE" w:rsidP="00D41BCE">
          <w:pPr>
            <w:pStyle w:val="60ED9E95F8E54E61AB29CCA1643A7071"/>
          </w:pPr>
          <w:r w:rsidRPr="00B63917">
            <w:rPr>
              <w:rStyle w:val="Tekstzastpczy"/>
            </w:rPr>
            <w:t>Kliknij lub naciśnij tutaj, aby wprowadzić tekst.</w:t>
          </w:r>
        </w:p>
      </w:docPartBody>
    </w:docPart>
    <w:docPart>
      <w:docPartPr>
        <w:name w:val="71A6FCDF303640CC927844D32AA89FD5"/>
        <w:category>
          <w:name w:val="Ogólne"/>
          <w:gallery w:val="placeholder"/>
        </w:category>
        <w:types>
          <w:type w:val="bbPlcHdr"/>
        </w:types>
        <w:behaviors>
          <w:behavior w:val="content"/>
        </w:behaviors>
        <w:guid w:val="{C10A0B9F-E781-4EB6-9BAC-73544930FB1D}"/>
      </w:docPartPr>
      <w:docPartBody>
        <w:p w:rsidR="00D41BCE" w:rsidRDefault="00D41BCE" w:rsidP="00D41BCE">
          <w:pPr>
            <w:pStyle w:val="71A6FCDF303640CC927844D32AA89FD5"/>
          </w:pPr>
          <w:r w:rsidRPr="00B63917">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BCE"/>
    <w:rsid w:val="004C2F04"/>
    <w:rsid w:val="00B253E4"/>
    <w:rsid w:val="00D41BCE"/>
    <w:rsid w:val="00F83C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pl-PL" w:eastAsia="pl-P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D41BCE"/>
    <w:rPr>
      <w:color w:val="808080"/>
    </w:rPr>
  </w:style>
  <w:style w:type="paragraph" w:customStyle="1" w:styleId="60ED9E95F8E54E61AB29CCA1643A7071">
    <w:name w:val="60ED9E95F8E54E61AB29CCA1643A7071"/>
    <w:rsid w:val="00D41BCE"/>
  </w:style>
  <w:style w:type="paragraph" w:customStyle="1" w:styleId="71A6FCDF303640CC927844D32AA89FD5">
    <w:name w:val="71A6FCDF303640CC927844D32AA89FD5"/>
    <w:rsid w:val="00D41B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80ABE074AF77E4184F62D16A728CC52" ma:contentTypeVersion="14" ma:contentTypeDescription="Utwórz nowy dokument." ma:contentTypeScope="" ma:versionID="fde1adc04fe29968e98ab34621f0a2e7">
  <xsd:schema xmlns:xsd="http://www.w3.org/2001/XMLSchema" xmlns:xs="http://www.w3.org/2001/XMLSchema" xmlns:p="http://schemas.microsoft.com/office/2006/metadata/properties" xmlns:ns2="4baf9087-4009-419a-ba73-97821290453f" xmlns:ns3="deace152-2301-4091-97b9-67fb92afba98" targetNamespace="http://schemas.microsoft.com/office/2006/metadata/properties" ma:root="true" ma:fieldsID="c8de6b286a825fbd0a6b8e3f510be005" ns2:_="" ns3:_="">
    <xsd:import namespace="4baf9087-4009-419a-ba73-97821290453f"/>
    <xsd:import namespace="deace152-2301-4091-97b9-67fb92afba9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f9087-4009-419a-ba73-9782129045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Tagi obrazów" ma:readOnly="false" ma:fieldId="{5cf76f15-5ced-4ddc-b409-7134ff3c332f}" ma:taxonomyMulti="true" ma:sspId="f3b0eaab-e919-410b-ae59-affa80a2d0f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ace152-2301-4091-97b9-67fb92afba9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3875a21c-e9ed-4c31-8299-178ddcf77a4b}" ma:internalName="TaxCatchAll" ma:showField="CatchAllData" ma:web="deace152-2301-4091-97b9-67fb92afba9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eace152-2301-4091-97b9-67fb92afba98" xsi:nil="true"/>
    <lcf76f155ced4ddcb4097134ff3c332f xmlns="4baf9087-4009-419a-ba73-97821290453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6FE548-288D-4455-A3FE-E573C8FBE7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f9087-4009-419a-ba73-97821290453f"/>
    <ds:schemaRef ds:uri="deace152-2301-4091-97b9-67fb92afba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31EE24-1977-41CB-951F-33F6582498B5}">
  <ds:schemaRefs>
    <ds:schemaRef ds:uri="http://schemas.microsoft.com/office/2006/metadata/properties"/>
    <ds:schemaRef ds:uri="http://schemas.microsoft.com/office/infopath/2007/PartnerControls"/>
    <ds:schemaRef ds:uri="deace152-2301-4091-97b9-67fb92afba98"/>
    <ds:schemaRef ds:uri="4baf9087-4009-419a-ba73-97821290453f"/>
  </ds:schemaRefs>
</ds:datastoreItem>
</file>

<file path=customXml/itemProps3.xml><?xml version="1.0" encoding="utf-8"?>
<ds:datastoreItem xmlns:ds="http://schemas.openxmlformats.org/officeDocument/2006/customXml" ds:itemID="{43C66C28-7B02-4D99-B195-F3559E3DF836}">
  <ds:schemaRefs>
    <ds:schemaRef ds:uri="http://schemas.microsoft.com/sharepoint/v3/contenttype/forms"/>
  </ds:schemaRefs>
</ds:datastoreItem>
</file>

<file path=customXml/itemProps4.xml><?xml version="1.0" encoding="utf-8"?>
<ds:datastoreItem xmlns:ds="http://schemas.openxmlformats.org/officeDocument/2006/customXml" ds:itemID="{E27034A2-F9A5-4800-BD6D-8E8A9CB01460}">
  <ds:schemaRefs>
    <ds:schemaRef ds:uri="http://schemas.openxmlformats.org/officeDocument/2006/bibliography"/>
  </ds:schemaRefs>
</ds:datastoreItem>
</file>

<file path=docMetadata/LabelInfo.xml><?xml version="1.0" encoding="utf-8"?>
<clbl:labelList xmlns:clbl="http://schemas.microsoft.com/office/2020/mipLabelMetadata">
  <clbl:label id="{164e1b0e-c8e5-41a9-9bbb-6f7ed40eef04}" enabled="0" method="" siteId="{164e1b0e-c8e5-41a9-9bbb-6f7ed40eef04}" removed="1"/>
</clbl:labelList>
</file>

<file path=docProps/app.xml><?xml version="1.0" encoding="utf-8"?>
<Properties xmlns="http://schemas.openxmlformats.org/officeDocument/2006/extended-properties" xmlns:vt="http://schemas.openxmlformats.org/officeDocument/2006/docPropsVTypes">
  <Template>Normal</Template>
  <TotalTime>0</TotalTime>
  <Pages>5</Pages>
  <Words>888</Words>
  <Characters>5332</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Wioleta Gajek</dc:creator>
  <cp:keywords/>
  <dc:description/>
  <cp:lastModifiedBy>Agnieszka Farat</cp:lastModifiedBy>
  <cp:revision>2</cp:revision>
  <dcterms:created xsi:type="dcterms:W3CDTF">2024-10-31T06:53:00Z</dcterms:created>
  <dcterms:modified xsi:type="dcterms:W3CDTF">2024-10-31T06:53:00Z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0x010100580ABE074AF77E4184F62D16A728CC52</vt:lpwstr>
  </property>
  <property fmtid="{D5CDD505-2E9C-101B-9397-08002B2CF9AE}" pid="3" name="Order">
    <vt:r8>1031900</vt:r8>
  </property>
  <property fmtid="{D5CDD505-2E9C-101B-9397-08002B2CF9AE}" pid="4" name="MediaServiceImageTags">
    <vt:lpwstr/>
  </property>
</Properties>
</file>